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108" w:type="dxa"/>
          <w:bottom w:w="0" w:type="dxa"/>
          <w:right w:w="108" w:type="dxa"/>
        </w:tblCellMar>
      </w:tblPr>
      <w:tblGrid>
        <w:gridCol w:w="2943"/>
        <w:gridCol w:w="709"/>
      </w:tblGrid>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方正黑体_GBK"/>
                <w:sz w:val="32"/>
                <w:szCs w:val="32"/>
              </w:rPr>
            </w:pPr>
            <w:r>
              <w:rPr>
                <w:rFonts w:hint="default" w:ascii="Times New Roman" w:hAnsi="Times New Roman" w:eastAsia="方正黑体_GBK"/>
                <w:sz w:val="32"/>
                <w:szCs w:val="32"/>
              </w:rPr>
              <w:t>附件 2</w:t>
            </w:r>
          </w:p>
        </w:tc>
        <w:tc>
          <w:tcPr>
            <w:tcW w:w="709" w:type="dxa"/>
            <w:noWrap w:val="0"/>
            <w:vAlign w:val="center"/>
          </w:tcPr>
          <w:p>
            <w:pPr>
              <w:snapToGrid w:val="0"/>
              <w:spacing w:line="520" w:lineRule="exact"/>
              <w:jc w:val="center"/>
              <w:rPr>
                <w:rFonts w:ascii="Times New Roman" w:hAnsi="Times New Roman" w:eastAsia="仿宋"/>
                <w:sz w:val="24"/>
              </w:rPr>
            </w:pPr>
          </w:p>
        </w:tc>
      </w:tr>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黑体"/>
                <w:sz w:val="24"/>
              </w:rPr>
            </w:pPr>
            <w:r>
              <w:rPr>
                <w:rFonts w:hint="default" w:ascii="Times New Roman" w:hAnsi="Times New Roman" w:eastAsia="黑体"/>
                <w:sz w:val="24"/>
              </w:rPr>
              <w:t>拟进站人员</w:t>
            </w:r>
          </w:p>
        </w:tc>
        <w:tc>
          <w:tcPr>
            <w:tcW w:w="709" w:type="dxa"/>
            <w:noWrap w:val="0"/>
            <w:vAlign w:val="center"/>
          </w:tcPr>
          <w:p>
            <w:pPr>
              <w:snapToGrid/>
              <w:spacing w:line="240" w:lineRule="auto"/>
              <w:jc w:val="center"/>
              <w:rPr>
                <w:rFonts w:hint="eastAsia" w:ascii="方正黑体_GBK" w:hAnsi="宋体" w:eastAsia="方正黑体_GBK"/>
                <w:sz w:val="32"/>
                <w:szCs w:val="32"/>
              </w:rPr>
            </w:pPr>
            <w:r>
              <w:rPr>
                <w:rFonts w:ascii="宋体" w:hAnsi="宋体"/>
                <w:szCs w:val="21"/>
              </w:rPr>
              <w:t>□</w:t>
            </w:r>
          </w:p>
        </w:tc>
      </w:tr>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黑体"/>
                <w:sz w:val="24"/>
              </w:rPr>
            </w:pPr>
            <w:r>
              <w:rPr>
                <w:rFonts w:hint="default" w:ascii="Times New Roman" w:hAnsi="Times New Roman" w:eastAsia="黑体"/>
                <w:sz w:val="24"/>
              </w:rPr>
              <w:t>新近进站人员</w:t>
            </w:r>
          </w:p>
        </w:tc>
        <w:tc>
          <w:tcPr>
            <w:tcW w:w="709" w:type="dxa"/>
            <w:noWrap w:val="0"/>
            <w:vAlign w:val="center"/>
          </w:tcPr>
          <w:p>
            <w:pPr>
              <w:snapToGrid/>
              <w:spacing w:line="240" w:lineRule="auto"/>
              <w:jc w:val="center"/>
              <w:rPr>
                <w:rFonts w:hint="eastAsia" w:ascii="方正黑体_GBK" w:hAnsi="宋体" w:eastAsia="方正黑体_GBK"/>
                <w:sz w:val="32"/>
                <w:szCs w:val="32"/>
              </w:rPr>
            </w:pPr>
            <w:r>
              <w:rPr>
                <w:rFonts w:ascii="宋体" w:hAnsi="宋体"/>
                <w:szCs w:val="21"/>
              </w:rPr>
              <w:t>□</w:t>
            </w:r>
          </w:p>
        </w:tc>
      </w:tr>
    </w:tbl>
    <w:p>
      <w:pPr>
        <w:snapToGrid w:val="0"/>
        <w:spacing w:line="520" w:lineRule="exact"/>
        <w:jc w:val="left"/>
        <w:rPr>
          <w:rFonts w:ascii="Times New Roman" w:hAnsi="Times New Roman" w:eastAsia="仿宋"/>
          <w:sz w:val="32"/>
          <w:szCs w:val="32"/>
        </w:rPr>
      </w:pPr>
    </w:p>
    <w:p>
      <w:pPr>
        <w:tabs>
          <w:tab w:val="left" w:pos="1095"/>
        </w:tabs>
        <w:spacing w:line="360" w:lineRule="auto"/>
        <w:rPr>
          <w:rFonts w:ascii="Times New Roman" w:hAnsi="Times New Roman" w:eastAsia="黑体"/>
          <w:szCs w:val="21"/>
        </w:rPr>
      </w:pPr>
      <w:bookmarkStart w:id="0" w:name="_GoBack"/>
      <w:bookmarkEnd w:id="0"/>
    </w:p>
    <w:p>
      <w:pPr>
        <w:tabs>
          <w:tab w:val="left" w:pos="1095"/>
        </w:tabs>
        <w:spacing w:line="360" w:lineRule="auto"/>
        <w:rPr>
          <w:rFonts w:ascii="Times New Roman" w:hAnsi="Times New Roman" w:eastAsia="黑体"/>
          <w:szCs w:val="21"/>
        </w:rPr>
      </w:pPr>
    </w:p>
    <w:p>
      <w:pPr>
        <w:snapToGrid w:val="0"/>
        <w:jc w:val="center"/>
        <w:rPr>
          <w:rFonts w:ascii="Times New Roman" w:hAnsi="Times New Roman" w:eastAsia="方正小标宋_GBK"/>
          <w:sz w:val="48"/>
          <w:szCs w:val="48"/>
        </w:rPr>
      </w:pPr>
      <w:r>
        <w:rPr>
          <w:rFonts w:hint="default" w:ascii="Times New Roman" w:hAnsi="Times New Roman" w:eastAsia="方正小标宋_GBK"/>
          <w:sz w:val="48"/>
          <w:szCs w:val="48"/>
        </w:rPr>
        <w:t>江苏省卓越博士后计划</w:t>
      </w:r>
    </w:p>
    <w:p>
      <w:pPr>
        <w:snapToGrid w:val="0"/>
        <w:jc w:val="center"/>
        <w:rPr>
          <w:rFonts w:ascii="Times New Roman" w:hAnsi="Times New Roman" w:eastAsia="方正小标宋_GBK"/>
          <w:sz w:val="48"/>
          <w:szCs w:val="48"/>
        </w:rPr>
      </w:pPr>
      <w:r>
        <w:rPr>
          <w:rFonts w:hint="default" w:ascii="Times New Roman" w:hAnsi="Times New Roman" w:eastAsia="方正小标宋_GBK"/>
          <w:sz w:val="48"/>
          <w:szCs w:val="48"/>
        </w:rPr>
        <w:t>申 请 书</w:t>
      </w:r>
    </w:p>
    <w:p>
      <w:pPr>
        <w:rPr>
          <w:rFonts w:ascii="Times New Roman" w:hAnsi="Times New Roman" w:eastAsia="黑体"/>
          <w:b/>
          <w:sz w:val="48"/>
          <w:szCs w:val="48"/>
        </w:rPr>
      </w:pPr>
    </w:p>
    <w:p>
      <w:pPr>
        <w:rPr>
          <w:rFonts w:ascii="Times New Roman" w:hAnsi="Times New Roman" w:eastAsia="黑体"/>
          <w:b/>
          <w:sz w:val="48"/>
          <w:szCs w:val="48"/>
        </w:rPr>
      </w:pPr>
    </w:p>
    <w:tbl>
      <w:tblPr>
        <w:tblStyle w:val="3"/>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noWrap w:val="0"/>
            <w:vAlign w:val="center"/>
          </w:tcPr>
          <w:p>
            <w:pPr>
              <w:rPr>
                <w:rFonts w:ascii="Times New Roman" w:hAnsi="Times New Roman"/>
                <w:spacing w:val="22"/>
                <w:sz w:val="28"/>
                <w:szCs w:val="28"/>
              </w:rPr>
            </w:pPr>
            <w:r>
              <w:rPr>
                <w:rFonts w:hint="default" w:ascii="Times New Roman" w:hAnsi="Times New Roman"/>
                <w:sz w:val="28"/>
                <w:szCs w:val="28"/>
              </w:rPr>
              <w:t>申 报 方 式：</w:t>
            </w:r>
          </w:p>
        </w:tc>
        <w:tc>
          <w:tcPr>
            <w:tcW w:w="5234" w:type="dxa"/>
            <w:noWrap w:val="0"/>
            <w:vAlign w:val="bottom"/>
          </w:tcPr>
          <w:p>
            <w:pPr>
              <w:jc w:val="left"/>
              <w:rPr>
                <w:rFonts w:ascii="Times New Roman" w:hAnsi="Times New Roman"/>
                <w:sz w:val="48"/>
                <w:szCs w:val="48"/>
                <w:u w:val="single"/>
              </w:rPr>
            </w:pPr>
            <w:r>
              <w:rPr>
                <w:rFonts w:hint="default" w:ascii="Times New Roman" w:hAnsi="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center"/>
          </w:tcPr>
          <w:p>
            <w:pPr>
              <w:rPr>
                <w:rFonts w:ascii="Times New Roman" w:hAnsi="Times New Roman"/>
                <w:spacing w:val="22"/>
                <w:sz w:val="48"/>
                <w:szCs w:val="48"/>
              </w:rPr>
            </w:pPr>
            <w:r>
              <w:rPr>
                <w:rFonts w:hint="default" w:ascii="Times New Roman" w:hAnsi="Times New Roman"/>
                <w:spacing w:val="22"/>
                <w:sz w:val="28"/>
                <w:szCs w:val="28"/>
              </w:rPr>
              <w:t>申请人姓名：</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center"/>
          </w:tcPr>
          <w:p>
            <w:pPr>
              <w:snapToGrid w:val="0"/>
              <w:rPr>
                <w:rFonts w:ascii="Times New Roman" w:hAnsi="Times New Roman"/>
                <w:sz w:val="48"/>
                <w:szCs w:val="48"/>
              </w:rPr>
            </w:pPr>
            <w:r>
              <w:rPr>
                <w:rFonts w:hint="default" w:ascii="Times New Roman" w:hAnsi="Times New Roman"/>
                <w:sz w:val="28"/>
                <w:szCs w:val="28"/>
              </w:rPr>
              <w:t>进 站 单 位：</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noWrap w:val="0"/>
            <w:vAlign w:val="center"/>
          </w:tcPr>
          <w:p>
            <w:pPr>
              <w:rPr>
                <w:rFonts w:ascii="Times New Roman" w:hAnsi="Times New Roman"/>
                <w:sz w:val="48"/>
                <w:szCs w:val="48"/>
              </w:rPr>
            </w:pPr>
            <w:r>
              <w:rPr>
                <w:rFonts w:hint="default" w:ascii="Times New Roman" w:hAnsi="Times New Roman"/>
                <w:sz w:val="28"/>
                <w:szCs w:val="28"/>
              </w:rPr>
              <w:t>联 系 手 机：</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noWrap w:val="0"/>
            <w:vAlign w:val="center"/>
          </w:tcPr>
          <w:p>
            <w:pPr>
              <w:rPr>
                <w:rFonts w:ascii="Times New Roman" w:hAnsi="Times New Roman"/>
                <w:sz w:val="28"/>
                <w:szCs w:val="28"/>
              </w:rPr>
            </w:pPr>
          </w:p>
        </w:tc>
        <w:tc>
          <w:tcPr>
            <w:tcW w:w="5234" w:type="dxa"/>
            <w:noWrap w:val="0"/>
            <w:vAlign w:val="bottom"/>
          </w:tcPr>
          <w:p>
            <w:pPr>
              <w:jc w:val="left"/>
              <w:rPr>
                <w:rFonts w:ascii="Times New Roman" w:hAnsi="Times New Roman"/>
                <w:sz w:val="48"/>
                <w:szCs w:val="48"/>
                <w:u w:val="single"/>
              </w:rPr>
            </w:pPr>
          </w:p>
        </w:tc>
      </w:tr>
    </w:tbl>
    <w:p>
      <w:pPr>
        <w:rPr>
          <w:rFonts w:ascii="Times New Roman" w:hAnsi="Times New Roman" w:eastAsia="黑体"/>
          <w:b/>
          <w:sz w:val="48"/>
          <w:szCs w:val="48"/>
          <w:shd w:val="clear" w:color="auto" w:fill="FFFFFF"/>
        </w:rPr>
      </w:pPr>
    </w:p>
    <w:p>
      <w:pPr>
        <w:jc w:val="center"/>
        <w:rPr>
          <w:rFonts w:ascii="Times New Roman" w:hAnsi="Times New Roman" w:eastAsia="黑体"/>
          <w:b/>
          <w:sz w:val="48"/>
          <w:szCs w:val="48"/>
          <w:shd w:val="clear" w:color="auto" w:fill="FFFFFF"/>
        </w:rPr>
      </w:pPr>
    </w:p>
    <w:p>
      <w:pPr>
        <w:jc w:val="center"/>
        <w:rPr>
          <w:rFonts w:ascii="Times New Roman" w:hAnsi="Times New Roman" w:eastAsia="黑体"/>
          <w:b/>
          <w:sz w:val="48"/>
          <w:szCs w:val="48"/>
          <w:shd w:val="clear" w:color="auto" w:fill="FFFFFF"/>
        </w:rPr>
      </w:pPr>
    </w:p>
    <w:tbl>
      <w:tblPr>
        <w:tblStyle w:val="3"/>
        <w:tblW w:w="5478" w:type="dxa"/>
        <w:jc w:val="center"/>
        <w:tblLayout w:type="fixed"/>
        <w:tblCellMar>
          <w:top w:w="0" w:type="dxa"/>
          <w:left w:w="108" w:type="dxa"/>
          <w:bottom w:w="0" w:type="dxa"/>
          <w:right w:w="108" w:type="dxa"/>
        </w:tblCellMar>
      </w:tblPr>
      <w:tblGrid>
        <w:gridCol w:w="4398"/>
        <w:gridCol w:w="1080"/>
      </w:tblGrid>
      <w:tr>
        <w:tblPrEx>
          <w:tblCellMar>
            <w:top w:w="0" w:type="dxa"/>
            <w:left w:w="108" w:type="dxa"/>
            <w:bottom w:w="0" w:type="dxa"/>
            <w:right w:w="108" w:type="dxa"/>
          </w:tblCellMar>
        </w:tblPrEx>
        <w:trPr>
          <w:trHeight w:val="377" w:hRule="atLeast"/>
          <w:jc w:val="center"/>
        </w:trPr>
        <w:tc>
          <w:tcPr>
            <w:tcW w:w="4398" w:type="dxa"/>
            <w:noWrap w:val="0"/>
            <w:vAlign w:val="top"/>
          </w:tcPr>
          <w:p>
            <w:pPr>
              <w:tabs>
                <w:tab w:val="left" w:pos="1095"/>
              </w:tabs>
              <w:spacing w:line="320" w:lineRule="exact"/>
              <w:jc w:val="distribute"/>
              <w:rPr>
                <w:rFonts w:ascii="Times New Roman" w:hAnsi="Times New Roman"/>
                <w:b/>
                <w:bCs/>
                <w:sz w:val="28"/>
              </w:rPr>
            </w:pPr>
            <w:r>
              <w:rPr>
                <w:rFonts w:hint="default" w:ascii="Times New Roman" w:hAnsi="Times New Roman"/>
                <w:b/>
                <w:bCs/>
                <w:spacing w:val="20"/>
                <w:sz w:val="28"/>
              </w:rPr>
              <w:t>江苏省人力资源和社会保障厅</w:t>
            </w:r>
          </w:p>
        </w:tc>
        <w:tc>
          <w:tcPr>
            <w:tcW w:w="1080" w:type="dxa"/>
            <w:noWrap w:val="0"/>
            <w:vAlign w:val="center"/>
          </w:tcPr>
          <w:p>
            <w:pPr>
              <w:tabs>
                <w:tab w:val="left" w:pos="1095"/>
              </w:tabs>
              <w:spacing w:line="320" w:lineRule="exact"/>
              <w:jc w:val="left"/>
              <w:rPr>
                <w:rFonts w:ascii="Times New Roman" w:hAnsi="Times New Roman"/>
                <w:b/>
                <w:bCs/>
                <w:sz w:val="28"/>
              </w:rPr>
            </w:pPr>
            <w:r>
              <w:rPr>
                <w:rFonts w:ascii="Times New Roman" w:hAnsi="Times New Roman"/>
                <w:b/>
                <w:bCs/>
                <w:sz w:val="28"/>
              </w:rPr>
              <w:t>制 表</w:t>
            </w:r>
          </w:p>
        </w:tc>
      </w:tr>
      <w:tr>
        <w:tblPrEx>
          <w:tblCellMar>
            <w:top w:w="0" w:type="dxa"/>
            <w:left w:w="108" w:type="dxa"/>
            <w:bottom w:w="0" w:type="dxa"/>
            <w:right w:w="108" w:type="dxa"/>
          </w:tblCellMar>
        </w:tblPrEx>
        <w:trPr>
          <w:trHeight w:val="904" w:hRule="atLeast"/>
          <w:jc w:val="center"/>
        </w:trPr>
        <w:tc>
          <w:tcPr>
            <w:tcW w:w="5478" w:type="dxa"/>
            <w:gridSpan w:val="2"/>
            <w:noWrap w:val="0"/>
            <w:vAlign w:val="top"/>
          </w:tcPr>
          <w:p>
            <w:pPr>
              <w:tabs>
                <w:tab w:val="left" w:pos="1095"/>
              </w:tabs>
              <w:spacing w:line="320" w:lineRule="exact"/>
              <w:rPr>
                <w:rFonts w:ascii="Times New Roman" w:hAnsi="Times New Roman" w:eastAsia="仿宋_GB2312"/>
                <w:b/>
                <w:bCs/>
                <w:sz w:val="28"/>
                <w:szCs w:val="28"/>
              </w:rPr>
            </w:pPr>
          </w:p>
          <w:p>
            <w:pPr>
              <w:tabs>
                <w:tab w:val="left" w:pos="1095"/>
              </w:tabs>
              <w:spacing w:line="320" w:lineRule="exact"/>
              <w:jc w:val="center"/>
              <w:rPr>
                <w:rFonts w:ascii="Times New Roman" w:hAnsi="Times New Roman" w:eastAsia="仿宋_GB2312"/>
                <w:b/>
                <w:bCs/>
                <w:sz w:val="28"/>
                <w:szCs w:val="28"/>
              </w:rPr>
            </w:pPr>
          </w:p>
          <w:p>
            <w:pPr>
              <w:tabs>
                <w:tab w:val="left" w:pos="1095"/>
              </w:tabs>
              <w:spacing w:line="320" w:lineRule="exact"/>
              <w:jc w:val="center"/>
              <w:rPr>
                <w:rFonts w:ascii="Times New Roman" w:hAnsi="Times New Roman"/>
                <w:b/>
                <w:bCs/>
                <w:sz w:val="28"/>
              </w:rPr>
            </w:pPr>
            <w:r>
              <w:rPr>
                <w:rFonts w:ascii="Times New Roman" w:hAnsi="Times New Roman" w:eastAsia="仿宋_GB2312"/>
                <w:b/>
                <w:bCs/>
                <w:sz w:val="28"/>
                <w:szCs w:val="28"/>
              </w:rPr>
              <w:t>填表日期      年    月    日</w:t>
            </w:r>
          </w:p>
          <w:p>
            <w:pPr>
              <w:tabs>
                <w:tab w:val="left" w:pos="1095"/>
              </w:tabs>
              <w:spacing w:line="320" w:lineRule="exact"/>
              <w:jc w:val="center"/>
              <w:rPr>
                <w:rFonts w:ascii="Times New Roman" w:hAnsi="Times New Roman"/>
                <w:b/>
                <w:bCs/>
                <w:sz w:val="28"/>
              </w:rPr>
            </w:pPr>
          </w:p>
          <w:p>
            <w:pPr>
              <w:tabs>
                <w:tab w:val="left" w:pos="1095"/>
              </w:tabs>
              <w:spacing w:line="320" w:lineRule="exact"/>
              <w:jc w:val="center"/>
              <w:rPr>
                <w:rFonts w:ascii="Times New Roman" w:hAnsi="Times New Roman"/>
                <w:b/>
                <w:bCs/>
                <w:sz w:val="28"/>
              </w:rPr>
            </w:pPr>
          </w:p>
          <w:p>
            <w:pPr>
              <w:tabs>
                <w:tab w:val="left" w:pos="1095"/>
              </w:tabs>
              <w:spacing w:line="320" w:lineRule="exact"/>
              <w:jc w:val="center"/>
              <w:rPr>
                <w:rFonts w:ascii="Times New Roman" w:hAnsi="Times New Roman"/>
                <w:b/>
                <w:bCs/>
                <w:sz w:val="28"/>
              </w:rPr>
            </w:pPr>
          </w:p>
        </w:tc>
      </w:tr>
    </w:tbl>
    <w:p>
      <w:pPr>
        <w:jc w:val="center"/>
        <w:rPr>
          <w:rFonts w:hint="eastAsia" w:ascii="Times New Roman" w:hAnsi="Times New Roman" w:eastAsia="华文中宋"/>
          <w:sz w:val="44"/>
          <w:szCs w:val="44"/>
        </w:rPr>
      </w:pPr>
      <w:r>
        <w:rPr>
          <w:rFonts w:ascii="Times New Roman" w:hAnsi="Times New Roman" w:eastAsia="华文中宋"/>
          <w:sz w:val="44"/>
          <w:szCs w:val="44"/>
        </w:rPr>
        <w:br w:type="page"/>
      </w:r>
    </w:p>
    <w:p>
      <w:pPr>
        <w:numPr>
          <w:ins w:id="0" w:author="徐杉杉" w:date="2022-12-02T10:46:00Z"/>
        </w:numPr>
        <w:jc w:val="center"/>
        <w:rPr>
          <w:rFonts w:hint="eastAsia" w:ascii="Times New Roman" w:hAnsi="Times New Roman" w:eastAsia="华文中宋"/>
          <w:sz w:val="44"/>
          <w:szCs w:val="44"/>
        </w:rPr>
      </w:pPr>
      <w:r>
        <w:rPr>
          <w:rFonts w:ascii="Times New Roman" w:hAnsi="Times New Roman" w:eastAsia="华文中宋"/>
          <w:sz w:val="44"/>
          <w:szCs w:val="44"/>
        </w:rPr>
        <w:t>填表须知</w:t>
      </w:r>
    </w:p>
    <w:p>
      <w:pPr>
        <w:numPr>
          <w:ins w:id="1" w:author="徐杉杉" w:date="2022-12-02T10:46:00Z"/>
        </w:numPr>
        <w:jc w:val="center"/>
        <w:rPr>
          <w:rFonts w:hint="eastAsia" w:ascii="Times New Roman" w:hAnsi="Times New Roman" w:eastAsia="华文中宋"/>
          <w:sz w:val="44"/>
          <w:szCs w:val="44"/>
        </w:rPr>
      </w:pPr>
    </w:p>
    <w:p>
      <w:pPr>
        <w:spacing w:line="360" w:lineRule="exact"/>
        <w:ind w:firstLine="560" w:firstLineChars="200"/>
        <w:rPr>
          <w:rFonts w:ascii="Times New Roman" w:hAnsi="Times New Roman"/>
          <w:sz w:val="28"/>
        </w:rPr>
      </w:pPr>
      <w:r>
        <w:rPr>
          <w:rFonts w:hint="default" w:ascii="Times New Roman" w:hAnsi="Times New Roman"/>
          <w:sz w:val="28"/>
        </w:rPr>
        <w:t>1. 填写本表前，请先查阅《省委人才办 省人力资源社会保障厅 省财政厅关于印发&lt;江苏省卓越博士后计划实施办法（试行）&gt;的通知》（苏人社发〔2022〕33号），按照有关要求进行申请。</w:t>
      </w:r>
    </w:p>
    <w:p>
      <w:pPr>
        <w:spacing w:line="360" w:lineRule="exact"/>
        <w:ind w:firstLine="560" w:firstLineChars="200"/>
        <w:rPr>
          <w:rFonts w:ascii="Times New Roman" w:hAnsi="Times New Roman"/>
          <w:sz w:val="28"/>
        </w:rPr>
      </w:pPr>
      <w:r>
        <w:rPr>
          <w:rFonts w:hint="default" w:ascii="Times New Roman" w:hAnsi="Times New Roman"/>
          <w:sz w:val="28"/>
        </w:rPr>
        <w:t>2. “申报方式”，是指揭榜领题、单位（企业）举荐、名校优选、综合遴选。</w:t>
      </w:r>
    </w:p>
    <w:p>
      <w:pPr>
        <w:spacing w:line="360" w:lineRule="exact"/>
        <w:ind w:firstLine="560" w:firstLineChars="200"/>
        <w:rPr>
          <w:rFonts w:ascii="Times New Roman" w:hAnsi="Times New Roman"/>
          <w:sz w:val="28"/>
        </w:rPr>
      </w:pPr>
      <w:r>
        <w:rPr>
          <w:rFonts w:hint="default" w:ascii="Times New Roman" w:hAnsi="Times New Roman"/>
          <w:sz w:val="28"/>
        </w:rPr>
        <w:t>3. 申请表所列内容必须实事求是逐一填写，表达要明确严谨，有关栏目如无内容可填，请填上“无”“未”等。</w:t>
      </w:r>
    </w:p>
    <w:p>
      <w:pPr>
        <w:spacing w:line="360" w:lineRule="exact"/>
        <w:ind w:firstLine="560" w:firstLineChars="200"/>
        <w:rPr>
          <w:rFonts w:ascii="Times New Roman" w:hAnsi="Times New Roman"/>
          <w:sz w:val="28"/>
        </w:rPr>
      </w:pPr>
      <w:r>
        <w:rPr>
          <w:rFonts w:hint="default" w:ascii="Times New Roman" w:hAnsi="Times New Roman"/>
          <w:sz w:val="28"/>
        </w:rPr>
        <w:t>4. “进站编号”是指中国博士后办公系统中全国统一编号，“进站日期”是指中国博士后办公系统中完成进站手续的日期，当年拟进站人员不填；</w:t>
      </w:r>
    </w:p>
    <w:p>
      <w:pPr>
        <w:spacing w:line="360" w:lineRule="exact"/>
        <w:ind w:firstLine="560" w:firstLineChars="200"/>
        <w:rPr>
          <w:rFonts w:ascii="Times New Roman" w:hAnsi="Times New Roman"/>
          <w:sz w:val="28"/>
        </w:rPr>
      </w:pPr>
      <w:r>
        <w:rPr>
          <w:rFonts w:hint="default" w:ascii="Times New Roman" w:hAnsi="Times New Roman"/>
          <w:sz w:val="28"/>
        </w:rPr>
        <w:t>5. “招收类型”，主要包括博士后科研流动站招收、博士后科研工作站独立招收、博士后科研工作站联合招收、省博士后创新实践基地委托招收。请根据招类型，按实际进站方式选一项。</w:t>
      </w:r>
    </w:p>
    <w:p>
      <w:pPr>
        <w:spacing w:line="360" w:lineRule="exact"/>
        <w:ind w:firstLine="560" w:firstLineChars="200"/>
        <w:rPr>
          <w:rFonts w:ascii="Times New Roman" w:hAnsi="Times New Roman"/>
          <w:sz w:val="28"/>
        </w:rPr>
      </w:pPr>
      <w:r>
        <w:rPr>
          <w:rFonts w:hint="default" w:ascii="Times New Roman" w:hAnsi="Times New Roman"/>
          <w:sz w:val="28"/>
        </w:rPr>
        <w:t>6. “户籍所在地”“档案所在地”应填写进站后，户籍、档案实际所在地信息。</w:t>
      </w:r>
    </w:p>
    <w:p>
      <w:pPr>
        <w:spacing w:line="360" w:lineRule="exact"/>
        <w:ind w:firstLine="560" w:firstLineChars="200"/>
        <w:rPr>
          <w:rFonts w:ascii="Times New Roman" w:hAnsi="Times New Roman"/>
          <w:sz w:val="28"/>
        </w:rPr>
      </w:pPr>
      <w:r>
        <w:rPr>
          <w:rFonts w:hint="default" w:ascii="Times New Roman" w:hAnsi="Times New Roman"/>
          <w:sz w:val="28"/>
        </w:rPr>
        <w:t>7. “国内外核心期刊论文”只填报申请人为通讯作者、第一作者的论文。</w:t>
      </w:r>
    </w:p>
    <w:p>
      <w:pPr>
        <w:spacing w:line="360" w:lineRule="exact"/>
        <w:ind w:firstLine="560" w:firstLineChars="200"/>
        <w:rPr>
          <w:rFonts w:ascii="Times New Roman" w:hAnsi="Times New Roman"/>
          <w:sz w:val="28"/>
        </w:rPr>
      </w:pPr>
      <w:r>
        <w:rPr>
          <w:rFonts w:hint="default" w:ascii="Times New Roman" w:hAnsi="Times New Roman"/>
          <w:sz w:val="28"/>
        </w:rPr>
        <w:t>8. “已取得的知识产权”须为申报人为前三位权利人且已获授权的知识产权。</w:t>
      </w:r>
    </w:p>
    <w:p>
      <w:pPr>
        <w:spacing w:line="360" w:lineRule="exact"/>
        <w:ind w:firstLine="560" w:firstLineChars="200"/>
        <w:rPr>
          <w:rFonts w:ascii="Times New Roman" w:hAnsi="Times New Roman"/>
          <w:sz w:val="28"/>
        </w:rPr>
      </w:pPr>
      <w:r>
        <w:rPr>
          <w:rFonts w:hint="default" w:ascii="Times New Roman" w:hAnsi="Times New Roman"/>
          <w:sz w:val="28"/>
        </w:rPr>
        <w:t>9.纸制材料均需附主要证明材料1份（左侧装订，用铜版纸胶装成册），包括：</w:t>
      </w:r>
      <w:r>
        <w:rPr>
          <w:rFonts w:hint="default" w:ascii="Times New Roman" w:hAnsi="宋体"/>
          <w:sz w:val="28"/>
        </w:rPr>
        <w:t>①</w:t>
      </w:r>
      <w:r>
        <w:rPr>
          <w:rFonts w:hint="default" w:ascii="Times New Roman" w:hAnsi="Times New Roman"/>
          <w:sz w:val="28"/>
        </w:rPr>
        <w:t>申请书中列举的所有科研项目、获奖及专利情况的证明；</w:t>
      </w:r>
      <w:r>
        <w:rPr>
          <w:rFonts w:hint="default" w:ascii="Times New Roman" w:hAnsi="宋体"/>
          <w:sz w:val="28"/>
        </w:rPr>
        <w:t>②</w:t>
      </w:r>
      <w:r>
        <w:rPr>
          <w:rFonts w:hint="default" w:ascii="Times New Roman" w:hAnsi="Times New Roman"/>
          <w:sz w:val="28"/>
        </w:rPr>
        <w:t>申请书中所列的公开发表的论文（著）的封面、目录、全文及相关收录检索证明。</w:t>
      </w: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tabs>
          <w:tab w:val="left" w:pos="1095"/>
        </w:tabs>
        <w:spacing w:line="480" w:lineRule="auto"/>
        <w:jc w:val="left"/>
        <w:outlineLvl w:val="0"/>
        <w:rPr>
          <w:rFonts w:ascii="Times New Roman" w:hAnsi="Times New Roman" w:eastAsia="黑体"/>
          <w:sz w:val="32"/>
          <w:szCs w:val="32"/>
        </w:rPr>
      </w:pPr>
      <w:r>
        <w:rPr>
          <w:rFonts w:hint="default" w:ascii="Times New Roman" w:hAnsi="Times New Roman" w:eastAsia="黑体"/>
          <w:sz w:val="32"/>
          <w:szCs w:val="32"/>
        </w:rPr>
        <w:t>一、个</w:t>
      </w:r>
      <w:r>
        <w:rPr>
          <w:rFonts w:ascii="Times New Roman" w:hAnsi="Times New Roman" w:eastAsia="黑体"/>
          <w:sz w:val="32"/>
          <w:szCs w:val="32"/>
        </w:rPr>
        <w:t>人信息</w:t>
      </w:r>
    </w:p>
    <w:tbl>
      <w:tblPr>
        <w:tblStyle w:val="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82"/>
        <w:gridCol w:w="1088"/>
        <w:gridCol w:w="710"/>
        <w:gridCol w:w="1416"/>
        <w:gridCol w:w="851"/>
        <w:gridCol w:w="850"/>
        <w:gridCol w:w="127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9"/>
            <w:noWrap w:val="0"/>
            <w:vAlign w:val="center"/>
          </w:tcPr>
          <w:p>
            <w:pPr>
              <w:snapToGrid w:val="0"/>
              <w:rPr>
                <w:rFonts w:ascii="Times New Roman" w:hAnsi="Times New Roman" w:eastAsia="新宋体"/>
                <w:szCs w:val="21"/>
              </w:rPr>
            </w:pPr>
            <w:r>
              <w:rPr>
                <w:rFonts w:ascii="Times New Roman" w:hAnsi="Times New Roman" w:eastAsia="华文中宋"/>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1" w:type="dxa"/>
            <w:gridSpan w:val="2"/>
            <w:noWrap w:val="0"/>
            <w:vAlign w:val="center"/>
          </w:tcPr>
          <w:p>
            <w:pPr>
              <w:jc w:val="center"/>
              <w:rPr>
                <w:rFonts w:ascii="Times New Roman" w:hAnsi="Times New Roman"/>
                <w:szCs w:val="21"/>
              </w:rPr>
            </w:pPr>
            <w:r>
              <w:rPr>
                <w:rFonts w:ascii="Times New Roman" w:hAnsi="Times New Roman"/>
                <w:szCs w:val="21"/>
              </w:rPr>
              <w:t>姓</w:t>
            </w:r>
            <w:r>
              <w:rPr>
                <w:rFonts w:hint="default" w:ascii="Times New Roman" w:hAnsi="Times New Roman"/>
                <w:szCs w:val="21"/>
              </w:rPr>
              <w:t xml:space="preserve">   </w:t>
            </w:r>
            <w:r>
              <w:rPr>
                <w:rFonts w:ascii="Times New Roman" w:hAnsi="Times New Roman"/>
                <w:szCs w:val="21"/>
              </w:rPr>
              <w:t>名</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ascii="Times New Roman" w:hAnsi="Times New Roman"/>
                <w:szCs w:val="21"/>
              </w:rPr>
              <w:t>性别</w:t>
            </w:r>
          </w:p>
        </w:tc>
        <w:tc>
          <w:tcPr>
            <w:tcW w:w="851" w:type="dxa"/>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r>
              <w:rPr>
                <w:rFonts w:hint="default" w:ascii="Times New Roman" w:hAnsi="Times New Roman"/>
                <w:szCs w:val="21"/>
              </w:rPr>
              <w:t>民族</w:t>
            </w:r>
          </w:p>
        </w:tc>
        <w:tc>
          <w:tcPr>
            <w:tcW w:w="1275" w:type="dxa"/>
            <w:noWrap w:val="0"/>
            <w:vAlign w:val="center"/>
          </w:tcPr>
          <w:p>
            <w:pPr>
              <w:jc w:val="center"/>
              <w:rPr>
                <w:rFonts w:ascii="Times New Roman" w:hAnsi="Times New Roman"/>
                <w:szCs w:val="21"/>
              </w:rPr>
            </w:pPr>
          </w:p>
        </w:tc>
        <w:tc>
          <w:tcPr>
            <w:tcW w:w="1599" w:type="dxa"/>
            <w:vMerge w:val="restart"/>
            <w:noWrap w:val="0"/>
            <w:vAlign w:val="center"/>
          </w:tcPr>
          <w:p>
            <w:pPr>
              <w:jc w:val="center"/>
              <w:rPr>
                <w:rFonts w:ascii="Times New Roman" w:hAnsi="Times New Roman"/>
                <w:szCs w:val="21"/>
              </w:rPr>
            </w:pPr>
            <w:r>
              <w:rPr>
                <w:rFonts w:hint="default" w:ascii="Times New Roman" w:hAnsi="Times New Roman"/>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出生年月</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政治面貌</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国别（地区）</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出生地</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证件类别</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证件号码</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手机号码</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电子邮箱</w:t>
            </w:r>
          </w:p>
        </w:tc>
        <w:tc>
          <w:tcPr>
            <w:tcW w:w="4575" w:type="dxa"/>
            <w:gridSpan w:val="4"/>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ascii="Times New Roman" w:hAnsi="Times New Roman"/>
                <w:szCs w:val="21"/>
              </w:rPr>
              <w:t>通讯地址</w:t>
            </w:r>
          </w:p>
        </w:tc>
        <w:tc>
          <w:tcPr>
            <w:tcW w:w="7789" w:type="dxa"/>
            <w:gridSpan w:val="7"/>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9060" w:type="dxa"/>
            <w:gridSpan w:val="9"/>
            <w:noWrap w:val="0"/>
            <w:vAlign w:val="center"/>
          </w:tcPr>
          <w:p>
            <w:pPr>
              <w:snapToGrid w:val="0"/>
              <w:jc w:val="left"/>
              <w:rPr>
                <w:rFonts w:ascii="Times New Roman" w:hAnsi="Times New Roman"/>
                <w:szCs w:val="21"/>
              </w:rPr>
            </w:pPr>
            <w:r>
              <w:rPr>
                <w:rFonts w:ascii="Times New Roman" w:hAnsi="Times New Roman" w:eastAsia="华文中宋"/>
                <w:sz w:val="24"/>
              </w:rPr>
              <w:t>（</w:t>
            </w:r>
            <w:r>
              <w:rPr>
                <w:rFonts w:hint="default" w:ascii="Times New Roman" w:hAnsi="Times New Roman" w:eastAsia="华文中宋"/>
                <w:sz w:val="24"/>
              </w:rPr>
              <w:t>二</w:t>
            </w:r>
            <w:r>
              <w:rPr>
                <w:rFonts w:ascii="Times New Roman" w:hAnsi="Times New Roman" w:eastAsia="华文中宋"/>
                <w:sz w:val="24"/>
              </w:rPr>
              <w:t>）主要经历</w:t>
            </w:r>
            <w:r>
              <w:rPr>
                <w:rFonts w:ascii="Times New Roman" w:hAnsi="Times New Roman"/>
                <w:szCs w:val="21"/>
              </w:rPr>
              <w:t>（学习经历包括本科以上学历。研究经历包括在国内外研究机构访问、进修等经历。）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689" w:type="dxa"/>
            <w:vMerge w:val="restart"/>
            <w:noWrap w:val="0"/>
            <w:textDirection w:val="tbRlV"/>
            <w:vAlign w:val="center"/>
          </w:tcPr>
          <w:p>
            <w:pPr>
              <w:ind w:left="113" w:right="113"/>
              <w:jc w:val="center"/>
              <w:rPr>
                <w:rFonts w:ascii="Times New Roman" w:hAnsi="Times New Roman"/>
                <w:szCs w:val="21"/>
              </w:rPr>
            </w:pPr>
            <w:r>
              <w:rPr>
                <w:rFonts w:ascii="Times New Roman" w:hAnsi="Times New Roman"/>
                <w:szCs w:val="21"/>
              </w:rPr>
              <w:t>学习经历</w:t>
            </w:r>
          </w:p>
        </w:tc>
        <w:tc>
          <w:tcPr>
            <w:tcW w:w="2380" w:type="dxa"/>
            <w:gridSpan w:val="3"/>
            <w:noWrap w:val="0"/>
            <w:vAlign w:val="center"/>
          </w:tcPr>
          <w:p>
            <w:pPr>
              <w:jc w:val="center"/>
              <w:rPr>
                <w:rFonts w:ascii="Times New Roman" w:hAnsi="Times New Roman"/>
                <w:szCs w:val="21"/>
              </w:rPr>
            </w:pPr>
            <w:r>
              <w:rPr>
                <w:rFonts w:ascii="Times New Roman" w:hAnsi="Times New Roman"/>
                <w:szCs w:val="21"/>
              </w:rPr>
              <w:t>起止时间</w:t>
            </w:r>
          </w:p>
        </w:tc>
        <w:tc>
          <w:tcPr>
            <w:tcW w:w="2267" w:type="dxa"/>
            <w:gridSpan w:val="2"/>
            <w:noWrap w:val="0"/>
            <w:vAlign w:val="center"/>
          </w:tcPr>
          <w:p>
            <w:pPr>
              <w:jc w:val="center"/>
              <w:rPr>
                <w:rFonts w:ascii="Times New Roman" w:hAnsi="Times New Roman"/>
                <w:szCs w:val="21"/>
              </w:rPr>
            </w:pPr>
            <w:r>
              <w:rPr>
                <w:rFonts w:ascii="Times New Roman" w:hAnsi="Times New Roman"/>
                <w:szCs w:val="21"/>
              </w:rPr>
              <w:t>院校/科研机构</w:t>
            </w:r>
          </w:p>
        </w:tc>
        <w:tc>
          <w:tcPr>
            <w:tcW w:w="850" w:type="dxa"/>
            <w:noWrap w:val="0"/>
            <w:vAlign w:val="center"/>
          </w:tcPr>
          <w:p>
            <w:pPr>
              <w:jc w:val="center"/>
              <w:rPr>
                <w:rFonts w:ascii="Times New Roman" w:hAnsi="Times New Roman"/>
                <w:szCs w:val="21"/>
              </w:rPr>
            </w:pPr>
            <w:r>
              <w:rPr>
                <w:rFonts w:hint="default" w:ascii="Times New Roman" w:hAnsi="Times New Roman"/>
                <w:szCs w:val="21"/>
              </w:rPr>
              <w:t>国别/地区</w:t>
            </w:r>
          </w:p>
        </w:tc>
        <w:tc>
          <w:tcPr>
            <w:tcW w:w="1275" w:type="dxa"/>
            <w:noWrap w:val="0"/>
            <w:vAlign w:val="center"/>
          </w:tcPr>
          <w:p>
            <w:pPr>
              <w:jc w:val="center"/>
              <w:rPr>
                <w:rFonts w:ascii="Times New Roman" w:hAnsi="Times New Roman"/>
                <w:szCs w:val="21"/>
              </w:rPr>
            </w:pPr>
            <w:r>
              <w:rPr>
                <w:rFonts w:ascii="Times New Roman" w:hAnsi="Times New Roman"/>
                <w:szCs w:val="21"/>
              </w:rPr>
              <w:t>专  业</w:t>
            </w:r>
          </w:p>
        </w:tc>
        <w:tc>
          <w:tcPr>
            <w:tcW w:w="1599" w:type="dxa"/>
            <w:noWrap w:val="0"/>
            <w:vAlign w:val="center"/>
          </w:tcPr>
          <w:p>
            <w:pPr>
              <w:jc w:val="center"/>
              <w:rPr>
                <w:rFonts w:ascii="Times New Roman" w:hAnsi="Times New Roman"/>
                <w:szCs w:val="21"/>
              </w:rPr>
            </w:pPr>
            <w:r>
              <w:rPr>
                <w:rFonts w:ascii="Times New Roman" w:hAnsi="Times New Roman"/>
                <w:szCs w:val="21"/>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689" w:type="dxa"/>
            <w:vMerge w:val="restart"/>
            <w:noWrap w:val="0"/>
            <w:textDirection w:val="tbRlV"/>
            <w:vAlign w:val="center"/>
          </w:tcPr>
          <w:p>
            <w:pPr>
              <w:ind w:left="113" w:right="113"/>
              <w:jc w:val="center"/>
              <w:rPr>
                <w:rFonts w:ascii="Times New Roman" w:hAnsi="Times New Roman"/>
                <w:szCs w:val="21"/>
              </w:rPr>
            </w:pPr>
            <w:r>
              <w:rPr>
                <w:rFonts w:ascii="Times New Roman" w:hAnsi="Times New Roman"/>
                <w:szCs w:val="21"/>
              </w:rPr>
              <w:t>研究经历</w:t>
            </w:r>
          </w:p>
        </w:tc>
        <w:tc>
          <w:tcPr>
            <w:tcW w:w="2380" w:type="dxa"/>
            <w:gridSpan w:val="3"/>
            <w:noWrap w:val="0"/>
            <w:vAlign w:val="center"/>
          </w:tcPr>
          <w:p>
            <w:pPr>
              <w:jc w:val="center"/>
              <w:rPr>
                <w:rFonts w:ascii="Times New Roman" w:hAnsi="Times New Roman"/>
                <w:szCs w:val="21"/>
              </w:rPr>
            </w:pPr>
            <w:r>
              <w:rPr>
                <w:rFonts w:ascii="Times New Roman" w:hAnsi="Times New Roman"/>
                <w:szCs w:val="21"/>
              </w:rPr>
              <w:t>起止时间</w:t>
            </w:r>
          </w:p>
        </w:tc>
        <w:tc>
          <w:tcPr>
            <w:tcW w:w="2267" w:type="dxa"/>
            <w:gridSpan w:val="2"/>
            <w:noWrap w:val="0"/>
            <w:vAlign w:val="center"/>
          </w:tcPr>
          <w:p>
            <w:pPr>
              <w:jc w:val="center"/>
              <w:rPr>
                <w:rFonts w:ascii="Times New Roman" w:hAnsi="Times New Roman"/>
                <w:szCs w:val="21"/>
              </w:rPr>
            </w:pPr>
            <w:r>
              <w:rPr>
                <w:rFonts w:ascii="Times New Roman" w:hAnsi="Times New Roman"/>
                <w:szCs w:val="21"/>
              </w:rPr>
              <w:t>院校/科研机构</w:t>
            </w:r>
          </w:p>
        </w:tc>
        <w:tc>
          <w:tcPr>
            <w:tcW w:w="850" w:type="dxa"/>
            <w:noWrap w:val="0"/>
            <w:vAlign w:val="center"/>
          </w:tcPr>
          <w:p>
            <w:pPr>
              <w:jc w:val="center"/>
              <w:rPr>
                <w:rFonts w:ascii="Times New Roman" w:hAnsi="Times New Roman"/>
                <w:szCs w:val="21"/>
              </w:rPr>
            </w:pPr>
            <w:r>
              <w:rPr>
                <w:rFonts w:hint="default" w:ascii="Times New Roman" w:hAnsi="Times New Roman"/>
                <w:szCs w:val="21"/>
              </w:rPr>
              <w:t>国别/地区</w:t>
            </w:r>
          </w:p>
        </w:tc>
        <w:tc>
          <w:tcPr>
            <w:tcW w:w="1275" w:type="dxa"/>
            <w:noWrap w:val="0"/>
            <w:vAlign w:val="center"/>
          </w:tcPr>
          <w:p>
            <w:pPr>
              <w:jc w:val="center"/>
              <w:rPr>
                <w:rFonts w:ascii="Times New Roman" w:hAnsi="Times New Roman"/>
                <w:szCs w:val="21"/>
              </w:rPr>
            </w:pPr>
            <w:r>
              <w:rPr>
                <w:rFonts w:hint="default" w:ascii="Times New Roman" w:hAnsi="Times New Roman"/>
                <w:szCs w:val="21"/>
              </w:rPr>
              <w:t>专业方向</w:t>
            </w:r>
          </w:p>
        </w:tc>
        <w:tc>
          <w:tcPr>
            <w:tcW w:w="1599" w:type="dxa"/>
            <w:noWrap w:val="0"/>
            <w:vAlign w:val="center"/>
          </w:tcPr>
          <w:p>
            <w:pPr>
              <w:jc w:val="center"/>
              <w:rPr>
                <w:rFonts w:ascii="Times New Roman" w:hAnsi="Times New Roman"/>
                <w:szCs w:val="21"/>
              </w:rPr>
            </w:pPr>
            <w:r>
              <w:rPr>
                <w:rFonts w:hint="default" w:ascii="Times New Roman" w:hAnsi="Times New Roman"/>
                <w:szCs w:val="21"/>
              </w:rPr>
              <w:t>职位类型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eastAsia="新宋体"/>
                <w:szCs w:val="21"/>
              </w:rPr>
            </w:pPr>
          </w:p>
        </w:tc>
        <w:tc>
          <w:tcPr>
            <w:tcW w:w="2267" w:type="dxa"/>
            <w:gridSpan w:val="2"/>
            <w:noWrap w:val="0"/>
            <w:vAlign w:val="center"/>
          </w:tcPr>
          <w:p>
            <w:pPr>
              <w:jc w:val="center"/>
              <w:rPr>
                <w:rFonts w:ascii="Times New Roman" w:hAnsi="Times New Roman" w:eastAsia="新宋体"/>
                <w:szCs w:val="21"/>
              </w:rPr>
            </w:pPr>
          </w:p>
        </w:tc>
        <w:tc>
          <w:tcPr>
            <w:tcW w:w="850" w:type="dxa"/>
            <w:noWrap w:val="0"/>
            <w:vAlign w:val="center"/>
          </w:tcPr>
          <w:p>
            <w:pPr>
              <w:jc w:val="center"/>
              <w:rPr>
                <w:rFonts w:ascii="Times New Roman" w:hAnsi="Times New Roman" w:eastAsia="新宋体"/>
                <w:szCs w:val="21"/>
              </w:rPr>
            </w:pPr>
          </w:p>
        </w:tc>
        <w:tc>
          <w:tcPr>
            <w:tcW w:w="1275" w:type="dxa"/>
            <w:noWrap w:val="0"/>
            <w:vAlign w:val="center"/>
          </w:tcPr>
          <w:p>
            <w:pPr>
              <w:jc w:val="center"/>
              <w:rPr>
                <w:rFonts w:ascii="Times New Roman" w:hAnsi="Times New Roman" w:eastAsia="新宋体"/>
                <w:szCs w:val="21"/>
              </w:rPr>
            </w:pP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60" w:type="dxa"/>
            <w:gridSpan w:val="9"/>
            <w:noWrap w:val="0"/>
            <w:vAlign w:val="center"/>
          </w:tcPr>
          <w:p>
            <w:pPr>
              <w:jc w:val="left"/>
              <w:rPr>
                <w:rFonts w:ascii="Times New Roman" w:hAnsi="Times New Roman" w:eastAsia="新宋体"/>
                <w:szCs w:val="21"/>
              </w:rPr>
            </w:pPr>
            <w:r>
              <w:rPr>
                <w:rFonts w:ascii="Times New Roman" w:hAnsi="Times New Roman" w:eastAsia="华文中宋"/>
                <w:sz w:val="24"/>
              </w:rPr>
              <w:t>（</w:t>
            </w:r>
            <w:r>
              <w:rPr>
                <w:rFonts w:hint="default" w:ascii="Times New Roman" w:hAnsi="Times New Roman" w:eastAsia="华文中宋"/>
                <w:sz w:val="24"/>
              </w:rPr>
              <w:t>三</w:t>
            </w:r>
            <w:r>
              <w:rPr>
                <w:rFonts w:ascii="Times New Roman" w:hAnsi="Times New Roman" w:eastAsia="华文中宋"/>
                <w:sz w:val="24"/>
              </w:rPr>
              <w:t>）</w:t>
            </w:r>
            <w:r>
              <w:rPr>
                <w:rFonts w:hint="default" w:ascii="Times New Roman" w:hAnsi="Times New Roman" w:eastAsia="华文中宋"/>
                <w:sz w:val="24"/>
              </w:rPr>
              <w:t>博士学位情况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博士学位论文题目</w:t>
            </w:r>
          </w:p>
        </w:tc>
        <w:tc>
          <w:tcPr>
            <w:tcW w:w="6701" w:type="dxa"/>
            <w:gridSpan w:val="6"/>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博士论文指导老师</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获博士学位一级学科</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pacing w:val="-20"/>
                <w:szCs w:val="21"/>
              </w:rPr>
            </w:pPr>
            <w:r>
              <w:rPr>
                <w:rFonts w:hint="default" w:ascii="Times New Roman" w:hAnsi="Times New Roman"/>
                <w:spacing w:val="-20"/>
                <w:szCs w:val="21"/>
              </w:rPr>
              <w:t>是否已取得博士学位证书</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博士证书签发时间</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博士毕业单位</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pacing w:val="-20"/>
                <w:szCs w:val="21"/>
              </w:rPr>
              <w:t>获博士学位国别（地区）</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博士毕业单位属于</w:t>
            </w:r>
            <w:r>
              <w:rPr>
                <w:rFonts w:ascii="Times New Roman" w:hAnsi="Times New Roman"/>
                <w:szCs w:val="21"/>
              </w:rPr>
              <w:t>全球排名前</w:t>
            </w:r>
            <w:r>
              <w:rPr>
                <w:rFonts w:hint="default" w:ascii="Times New Roman" w:hAnsi="Times New Roman"/>
                <w:szCs w:val="21"/>
              </w:rPr>
              <w:t>100</w:t>
            </w:r>
            <w:r>
              <w:rPr>
                <w:rFonts w:ascii="Times New Roman" w:hAnsi="Times New Roman"/>
                <w:szCs w:val="21"/>
              </w:rPr>
              <w:t>请标排名</w:t>
            </w:r>
          </w:p>
        </w:tc>
        <w:tc>
          <w:tcPr>
            <w:tcW w:w="2977" w:type="dxa"/>
            <w:gridSpan w:val="3"/>
            <w:noWrap w:val="0"/>
            <w:vAlign w:val="center"/>
          </w:tcPr>
          <w:p>
            <w:pPr>
              <w:jc w:val="center"/>
              <w:rPr>
                <w:rFonts w:ascii="Times New Roman" w:hAnsi="Times New Roman"/>
                <w:szCs w:val="21"/>
              </w:rPr>
            </w:pPr>
            <w:r>
              <w:rPr>
                <w:rFonts w:hint="default" w:ascii="Times New Roman" w:hAnsi="Times New Roman"/>
                <w:szCs w:val="21"/>
              </w:rPr>
              <w:t>（学校名称）+（排序）</w:t>
            </w: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依据榜单</w:t>
            </w:r>
          </w:p>
        </w:tc>
        <w:tc>
          <w:tcPr>
            <w:tcW w:w="1599" w:type="dxa"/>
            <w:noWrap w:val="0"/>
            <w:vAlign w:val="center"/>
          </w:tcPr>
          <w:p>
            <w:pPr>
              <w:jc w:val="center"/>
              <w:rPr>
                <w:rFonts w:ascii="Times New Roman" w:hAnsi="Times New Roman" w:eastAsia="新宋体"/>
                <w:szCs w:val="21"/>
              </w:rPr>
            </w:pPr>
          </w:p>
        </w:tc>
      </w:tr>
    </w:tbl>
    <w:p>
      <w:pPr>
        <w:spacing w:after="62" w:afterLines="20"/>
        <w:jc w:val="left"/>
        <w:rPr>
          <w:rFonts w:ascii="Times New Roman" w:hAnsi="Times New Roman" w:eastAsia="黑体"/>
          <w:sz w:val="32"/>
          <w:szCs w:val="32"/>
        </w:rPr>
      </w:pPr>
    </w:p>
    <w:p>
      <w:pPr>
        <w:spacing w:after="62" w:afterLines="20"/>
        <w:jc w:val="left"/>
        <w:rPr>
          <w:rFonts w:ascii="Times New Roman" w:hAnsi="Times New Roman" w:eastAsia="黑体"/>
          <w:sz w:val="32"/>
          <w:szCs w:val="32"/>
        </w:rPr>
      </w:pPr>
      <w:r>
        <w:rPr>
          <w:rFonts w:ascii="Times New Roman" w:hAnsi="Times New Roman" w:eastAsia="黑体"/>
          <w:sz w:val="32"/>
          <w:szCs w:val="32"/>
        </w:rPr>
        <w:br w:type="page"/>
      </w:r>
      <w:r>
        <w:rPr>
          <w:rFonts w:hint="default" w:ascii="Times New Roman" w:hAnsi="Times New Roman" w:eastAsia="黑体"/>
          <w:sz w:val="32"/>
          <w:szCs w:val="32"/>
        </w:rPr>
        <w:t>二、近三年科研及奖励资助情况</w:t>
      </w:r>
    </w:p>
    <w:tbl>
      <w:tblPr>
        <w:tblStyle w:val="3"/>
        <w:tblW w:w="9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8"/>
        <w:gridCol w:w="1075"/>
        <w:gridCol w:w="2641"/>
        <w:gridCol w:w="1170"/>
        <w:gridCol w:w="709"/>
        <w:gridCol w:w="682"/>
        <w:gridCol w:w="709"/>
        <w:gridCol w:w="8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40" w:type="dxa"/>
            <w:gridSpan w:val="8"/>
            <w:noWrap w:val="0"/>
            <w:vAlign w:val="center"/>
          </w:tcPr>
          <w:p>
            <w:pPr>
              <w:jc w:val="left"/>
              <w:rPr>
                <w:rFonts w:ascii="Times New Roman" w:hAnsi="Times New Roman"/>
                <w:b/>
                <w:szCs w:val="21"/>
              </w:rPr>
            </w:pPr>
            <w:r>
              <w:rPr>
                <w:rFonts w:hint="default" w:ascii="Times New Roman" w:hAnsi="Times New Roman" w:eastAsia="华文中宋"/>
                <w:sz w:val="24"/>
              </w:rPr>
              <w:t>（一）科研工作情况（限每类最多5项）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国内外核心期刊论文</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发表时间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论文题目</w:t>
            </w:r>
          </w:p>
        </w:tc>
        <w:tc>
          <w:tcPr>
            <w:tcW w:w="1170"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刊物名称</w:t>
            </w:r>
          </w:p>
        </w:tc>
        <w:tc>
          <w:tcPr>
            <w:tcW w:w="709"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排名／总人数</w:t>
            </w:r>
          </w:p>
        </w:tc>
        <w:tc>
          <w:tcPr>
            <w:tcW w:w="682" w:type="dxa"/>
            <w:noWrap w:val="0"/>
            <w:vAlign w:val="center"/>
          </w:tcPr>
          <w:p>
            <w:pPr>
              <w:spacing w:line="300" w:lineRule="exact"/>
              <w:jc w:val="center"/>
              <w:rPr>
                <w:rFonts w:ascii="Times New Roman" w:hAnsi="Times New Roman"/>
                <w:szCs w:val="21"/>
              </w:rPr>
            </w:pPr>
            <w:r>
              <w:rPr>
                <w:rFonts w:hint="default" w:ascii="Times New Roman" w:hAnsi="Times New Roman"/>
                <w:szCs w:val="21"/>
              </w:rPr>
              <w:t>收录</w:t>
            </w:r>
          </w:p>
          <w:p>
            <w:pPr>
              <w:spacing w:line="300" w:lineRule="exact"/>
              <w:jc w:val="center"/>
              <w:rPr>
                <w:rFonts w:ascii="Times New Roman" w:hAnsi="Times New Roman" w:cs="Times New Roman"/>
                <w:szCs w:val="21"/>
              </w:rPr>
            </w:pPr>
            <w:r>
              <w:rPr>
                <w:rFonts w:hint="default" w:ascii="Times New Roman" w:hAnsi="Times New Roman"/>
                <w:szCs w:val="21"/>
              </w:rPr>
              <w:t>情况</w:t>
            </w:r>
          </w:p>
        </w:tc>
        <w:tc>
          <w:tcPr>
            <w:tcW w:w="709" w:type="dxa"/>
            <w:noWrap w:val="0"/>
            <w:vAlign w:val="center"/>
          </w:tcPr>
          <w:p>
            <w:pPr>
              <w:spacing w:line="300" w:lineRule="exact"/>
              <w:jc w:val="center"/>
              <w:rPr>
                <w:rFonts w:ascii="Times New Roman" w:hAnsi="Times New Roman"/>
                <w:szCs w:val="21"/>
              </w:rPr>
            </w:pPr>
            <w:r>
              <w:rPr>
                <w:rFonts w:hint="default" w:ascii="Times New Roman" w:hAnsi="Times New Roman"/>
                <w:szCs w:val="21"/>
              </w:rPr>
              <w:t>引用</w:t>
            </w:r>
          </w:p>
          <w:p>
            <w:pPr>
              <w:spacing w:line="300" w:lineRule="exact"/>
              <w:jc w:val="center"/>
              <w:rPr>
                <w:rFonts w:ascii="Times New Roman" w:hAnsi="Times New Roman"/>
                <w:szCs w:val="21"/>
              </w:rPr>
            </w:pPr>
            <w:r>
              <w:rPr>
                <w:rFonts w:hint="default" w:ascii="Times New Roman" w:hAnsi="Times New Roman"/>
                <w:szCs w:val="21"/>
              </w:rPr>
              <w:t>次数</w:t>
            </w:r>
          </w:p>
        </w:tc>
        <w:tc>
          <w:tcPr>
            <w:tcW w:w="8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影响</w:t>
            </w:r>
          </w:p>
          <w:p>
            <w:pPr>
              <w:spacing w:line="300" w:lineRule="exact"/>
              <w:jc w:val="center"/>
              <w:rPr>
                <w:rFonts w:ascii="Times New Roman" w:hAnsi="Times New Roman"/>
                <w:szCs w:val="21"/>
              </w:rPr>
            </w:pPr>
            <w:r>
              <w:rPr>
                <w:rFonts w:hint="default" w:ascii="Times New Roman" w:hAnsi="Times New Roman"/>
                <w:szCs w:val="21"/>
              </w:rPr>
              <w:t>因子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省部级以上项目/课题情况</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立项时间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项目/课题名称</w:t>
            </w:r>
          </w:p>
        </w:tc>
        <w:tc>
          <w:tcPr>
            <w:tcW w:w="1170"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立项部门</w:t>
            </w:r>
          </w:p>
        </w:tc>
        <w:tc>
          <w:tcPr>
            <w:tcW w:w="1391"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经费（万元）</w:t>
            </w:r>
          </w:p>
        </w:tc>
        <w:tc>
          <w:tcPr>
            <w:tcW w:w="1585"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主持／参与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restart"/>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出版专著情况</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专著名称</w:t>
            </w:r>
          </w:p>
        </w:tc>
        <w:tc>
          <w:tcPr>
            <w:tcW w:w="2561" w:type="dxa"/>
            <w:gridSpan w:val="3"/>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出版社</w:t>
            </w:r>
          </w:p>
        </w:tc>
        <w:tc>
          <w:tcPr>
            <w:tcW w:w="1585"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已取得的知识产权</w:t>
            </w:r>
          </w:p>
        </w:tc>
        <w:tc>
          <w:tcPr>
            <w:tcW w:w="1075" w:type="dxa"/>
            <w:noWrap w:val="0"/>
            <w:vAlign w:val="center"/>
          </w:tcPr>
          <w:p>
            <w:pPr>
              <w:spacing w:line="300" w:lineRule="exact"/>
              <w:jc w:val="center"/>
              <w:rPr>
                <w:rFonts w:ascii="Times New Roman" w:hAnsi="Times New Roman"/>
                <w:szCs w:val="21"/>
              </w:rPr>
            </w:pPr>
            <w:r>
              <w:rPr>
                <w:rFonts w:hint="default" w:ascii="Times New Roman" w:hAnsi="Times New Roman"/>
                <w:szCs w:val="21"/>
              </w:rPr>
              <w:t>取得时间</w:t>
            </w:r>
          </w:p>
        </w:tc>
        <w:tc>
          <w:tcPr>
            <w:tcW w:w="2641" w:type="dxa"/>
            <w:noWrap w:val="0"/>
            <w:vAlign w:val="center"/>
          </w:tcPr>
          <w:p>
            <w:pPr>
              <w:spacing w:line="300" w:lineRule="exact"/>
              <w:jc w:val="center"/>
              <w:rPr>
                <w:rFonts w:ascii="Times New Roman" w:hAnsi="Times New Roman"/>
                <w:szCs w:val="21"/>
              </w:rPr>
            </w:pPr>
            <w:r>
              <w:rPr>
                <w:rFonts w:hint="default" w:ascii="Times New Roman" w:hAnsi="Times New Roman"/>
                <w:szCs w:val="21"/>
              </w:rPr>
              <w:t>名  称</w:t>
            </w:r>
          </w:p>
        </w:tc>
        <w:tc>
          <w:tcPr>
            <w:tcW w:w="1170" w:type="dxa"/>
            <w:noWrap w:val="0"/>
            <w:vAlign w:val="center"/>
          </w:tcPr>
          <w:p>
            <w:pPr>
              <w:spacing w:line="300" w:lineRule="exact"/>
              <w:jc w:val="center"/>
              <w:rPr>
                <w:rFonts w:ascii="Times New Roman" w:hAnsi="Times New Roman"/>
                <w:szCs w:val="21"/>
              </w:rPr>
            </w:pPr>
            <w:r>
              <w:rPr>
                <w:rFonts w:hint="default" w:ascii="Times New Roman" w:hAnsi="Times New Roman"/>
                <w:szCs w:val="21"/>
              </w:rPr>
              <w:t>类  型</w:t>
            </w:r>
          </w:p>
        </w:tc>
        <w:tc>
          <w:tcPr>
            <w:tcW w:w="1391"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授权编号</w:t>
            </w:r>
          </w:p>
        </w:tc>
        <w:tc>
          <w:tcPr>
            <w:tcW w:w="709" w:type="dxa"/>
            <w:tcBorders>
              <w:right w:val="single" w:color="auto" w:sz="4" w:space="0"/>
            </w:tcBorders>
            <w:noWrap w:val="0"/>
            <w:vAlign w:val="center"/>
          </w:tcPr>
          <w:p>
            <w:pPr>
              <w:spacing w:line="300" w:lineRule="exact"/>
              <w:jc w:val="center"/>
              <w:rPr>
                <w:rFonts w:ascii="Times New Roman" w:hAnsi="Times New Roman"/>
                <w:szCs w:val="21"/>
              </w:rPr>
            </w:pPr>
            <w:r>
              <w:rPr>
                <w:rFonts w:hint="default" w:ascii="Times New Roman" w:hAnsi="Times New Roman"/>
                <w:szCs w:val="21"/>
              </w:rPr>
              <w:t>授权国家</w:t>
            </w:r>
          </w:p>
        </w:tc>
        <w:tc>
          <w:tcPr>
            <w:tcW w:w="876" w:type="dxa"/>
            <w:tcBorders>
              <w:left w:val="single" w:color="auto" w:sz="4" w:space="0"/>
            </w:tcBorders>
            <w:noWrap w:val="0"/>
            <w:vAlign w:val="center"/>
          </w:tcPr>
          <w:p>
            <w:pPr>
              <w:spacing w:line="300" w:lineRule="exact"/>
              <w:jc w:val="center"/>
              <w:rPr>
                <w:rFonts w:ascii="Times New Roman" w:hAnsi="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bl>
    <w:p>
      <w:pPr>
        <w:spacing w:after="0" w:afterLines="0" w:line="20" w:lineRule="exact"/>
        <w:rPr>
          <w:rFonts w:ascii="Times New Roman" w:hAnsi="Times New Roman" w:eastAsia="黑体"/>
          <w:sz w:val="32"/>
          <w:szCs w:val="32"/>
        </w:rPr>
      </w:pPr>
      <w:r>
        <w:rPr>
          <w:rFonts w:ascii="Times New Roman" w:hAnsi="Times New Roman"/>
        </w:rPr>
        <w:br w:type="page"/>
      </w:r>
      <w:r>
        <w:rPr>
          <w:rFonts w:hint="default" w:ascii="Times New Roman" w:hAnsi="Times New Roman" w:eastAsia="黑体"/>
          <w:sz w:val="32"/>
          <w:szCs w:val="32"/>
        </w:rPr>
        <w:t xml:space="preserve"> </w:t>
      </w:r>
    </w:p>
    <w:tbl>
      <w:tblPr>
        <w:tblStyle w:val="3"/>
        <w:tblW w:w="92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6"/>
        <w:gridCol w:w="1076"/>
        <w:gridCol w:w="2645"/>
        <w:gridCol w:w="2735"/>
        <w:gridCol w:w="1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33" w:type="dxa"/>
            <w:gridSpan w:val="5"/>
            <w:noWrap w:val="0"/>
            <w:vAlign w:val="center"/>
          </w:tcPr>
          <w:p>
            <w:pPr>
              <w:jc w:val="left"/>
              <w:rPr>
                <w:rFonts w:ascii="Times New Roman" w:hAnsi="Times New Roman"/>
                <w:b/>
                <w:szCs w:val="21"/>
              </w:rPr>
            </w:pPr>
            <w:r>
              <w:rPr>
                <w:rFonts w:hint="default" w:ascii="Times New Roman" w:hAnsi="Times New Roman" w:eastAsia="华文中宋"/>
                <w:sz w:val="24"/>
              </w:rPr>
              <w:t>（二）奖励资助情况（限每类最多5项）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获得省部级以上政府奖励情况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获奖时间</w:t>
            </w:r>
          </w:p>
        </w:tc>
        <w:tc>
          <w:tcPr>
            <w:tcW w:w="2645" w:type="dxa"/>
            <w:noWrap w:val="0"/>
            <w:vAlign w:val="center"/>
          </w:tcPr>
          <w:p>
            <w:pPr>
              <w:spacing w:line="300" w:lineRule="exact"/>
              <w:jc w:val="center"/>
              <w:rPr>
                <w:rFonts w:ascii="Times New Roman" w:hAnsi="Times New Roman"/>
                <w:szCs w:val="21"/>
              </w:rPr>
            </w:pPr>
            <w:r>
              <w:rPr>
                <w:rFonts w:hint="default" w:ascii="Times New Roman" w:hAnsi="Times New Roman"/>
                <w:szCs w:val="21"/>
              </w:rPr>
              <w:t>奖励名称</w:t>
            </w:r>
          </w:p>
        </w:tc>
        <w:tc>
          <w:tcPr>
            <w:tcW w:w="2735" w:type="dxa"/>
            <w:noWrap w:val="0"/>
            <w:vAlign w:val="center"/>
          </w:tcPr>
          <w:p>
            <w:pPr>
              <w:spacing w:line="300" w:lineRule="exact"/>
              <w:jc w:val="center"/>
              <w:rPr>
                <w:rFonts w:ascii="Times New Roman" w:hAnsi="Times New Roman"/>
                <w:szCs w:val="21"/>
              </w:rPr>
            </w:pPr>
            <w:r>
              <w:rPr>
                <w:rFonts w:hint="default" w:ascii="Times New Roman" w:hAnsi="Times New Roman"/>
                <w:szCs w:val="21"/>
              </w:rPr>
              <w:t>授予单位</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exac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w:t>
            </w:r>
            <w:r>
              <w:rPr>
                <w:rFonts w:ascii="Times New Roman" w:hAnsi="Times New Roman"/>
                <w:szCs w:val="21"/>
              </w:rPr>
              <w:t>博士后基金</w:t>
            </w:r>
            <w:r>
              <w:rPr>
                <w:rFonts w:hint="default" w:ascii="Times New Roman" w:hAnsi="Times New Roman"/>
                <w:szCs w:val="21"/>
              </w:rPr>
              <w:t>会资助情况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获得时间</w:t>
            </w:r>
          </w:p>
        </w:tc>
        <w:tc>
          <w:tcPr>
            <w:tcW w:w="5380"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资助名称</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资助金额</w:t>
            </w:r>
          </w:p>
          <w:p>
            <w:pPr>
              <w:spacing w:line="300" w:lineRule="exact"/>
              <w:jc w:val="center"/>
              <w:rPr>
                <w:rFonts w:ascii="Times New Roman" w:hAnsi="Times New Roman"/>
                <w:szCs w:val="21"/>
              </w:rPr>
            </w:pPr>
            <w:r>
              <w:rPr>
                <w:rFonts w:hint="default" w:ascii="Times New Roman" w:hAnsi="Times New Roman"/>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exac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获得省部级以上人才计划资助情况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获得时间</w:t>
            </w:r>
          </w:p>
        </w:tc>
        <w:tc>
          <w:tcPr>
            <w:tcW w:w="5380"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资助名称</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资助金额</w:t>
            </w:r>
          </w:p>
          <w:p>
            <w:pPr>
              <w:spacing w:line="300" w:lineRule="exact"/>
              <w:jc w:val="center"/>
              <w:rPr>
                <w:rFonts w:ascii="Times New Roman" w:hAnsi="Times New Roman"/>
                <w:szCs w:val="21"/>
              </w:rPr>
            </w:pPr>
            <w:r>
              <w:rPr>
                <w:rFonts w:hint="default" w:ascii="Times New Roman" w:hAnsi="Times New Roman"/>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33" w:type="dxa"/>
            <w:gridSpan w:val="5"/>
            <w:noWrap w:val="0"/>
            <w:vAlign w:val="center"/>
          </w:tcPr>
          <w:p>
            <w:pPr>
              <w:jc w:val="left"/>
              <w:rPr>
                <w:rFonts w:ascii="Times New Roman" w:hAnsi="Times New Roman"/>
                <w:szCs w:val="21"/>
              </w:rPr>
            </w:pPr>
            <w:r>
              <w:rPr>
                <w:rFonts w:hint="default" w:ascii="Times New Roman" w:hAnsi="Times New Roman" w:eastAsia="华文中宋"/>
                <w:sz w:val="24"/>
              </w:rPr>
              <w:t>（三）科研工作业绩综述（限300字以内）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233" w:type="dxa"/>
            <w:gridSpan w:val="5"/>
            <w:noWrap w:val="0"/>
            <w:vAlign w:val="top"/>
          </w:tcPr>
          <w:p>
            <w:pPr>
              <w:spacing w:line="300" w:lineRule="exact"/>
              <w:rPr>
                <w:rFonts w:ascii="Times New Roman" w:hAnsi="Times New Roman"/>
                <w:szCs w:val="21"/>
              </w:rPr>
            </w:pPr>
          </w:p>
        </w:tc>
      </w:tr>
    </w:tbl>
    <w:p>
      <w:pPr>
        <w:spacing w:line="320" w:lineRule="exact"/>
        <w:rPr>
          <w:rFonts w:ascii="Times New Roman" w:hAnsi="Times New Roman" w:eastAsia="黑体"/>
          <w:sz w:val="32"/>
          <w:szCs w:val="32"/>
        </w:rPr>
      </w:pPr>
      <w:r>
        <w:rPr>
          <w:rFonts w:ascii="Times New Roman" w:hAnsi="Times New Roman" w:eastAsia="黑体"/>
          <w:szCs w:val="30"/>
        </w:rPr>
        <w:br w:type="page"/>
      </w:r>
      <w:r>
        <w:rPr>
          <w:rFonts w:hint="default" w:ascii="Times New Roman" w:hAnsi="Times New Roman" w:eastAsia="黑体"/>
          <w:sz w:val="32"/>
          <w:szCs w:val="32"/>
        </w:rPr>
        <w:t>三、进站信息</w:t>
      </w:r>
    </w:p>
    <w:tbl>
      <w:tblPr>
        <w:tblStyle w:val="3"/>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127"/>
        <w:gridCol w:w="1388"/>
        <w:gridCol w:w="597"/>
        <w:gridCol w:w="1384"/>
        <w:gridCol w:w="59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048" w:type="dxa"/>
            <w:gridSpan w:val="7"/>
            <w:noWrap w:val="0"/>
            <w:vAlign w:val="center"/>
          </w:tcPr>
          <w:p>
            <w:pPr>
              <w:jc w:val="left"/>
              <w:rPr>
                <w:rFonts w:ascii="Times New Roman" w:hAnsi="Times New Roman"/>
              </w:rPr>
            </w:pPr>
            <w:r>
              <w:rPr>
                <w:rFonts w:hint="default" w:ascii="Times New Roman" w:hAnsi="Times New Roman" w:eastAsia="华文中宋"/>
                <w:sz w:val="24"/>
              </w:rPr>
              <w:t>（一）进站信息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申请人姓名</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szCs w:val="21"/>
              </w:rPr>
            </w:pPr>
            <w:r>
              <w:rPr>
                <w:rFonts w:hint="default" w:ascii="Times New Roman" w:hAnsi="Times New Roman"/>
                <w:szCs w:val="21"/>
              </w:rPr>
              <w:t>进站编号</w:t>
            </w: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02" w:type="dxa"/>
            <w:noWrap w:val="0"/>
            <w:vAlign w:val="center"/>
          </w:tcPr>
          <w:p>
            <w:pPr>
              <w:jc w:val="center"/>
              <w:rPr>
                <w:rFonts w:ascii="宋体" w:hAnsi="宋体"/>
                <w:szCs w:val="21"/>
              </w:rPr>
            </w:pPr>
            <w:r>
              <w:rPr>
                <w:rFonts w:hint="default" w:ascii="宋体" w:hAnsi="宋体"/>
                <w:szCs w:val="21"/>
              </w:rPr>
              <w:t>进站一级学科</w:t>
            </w:r>
          </w:p>
        </w:tc>
        <w:tc>
          <w:tcPr>
            <w:tcW w:w="3515" w:type="dxa"/>
            <w:gridSpan w:val="2"/>
            <w:noWrap w:val="0"/>
            <w:vAlign w:val="center"/>
          </w:tcPr>
          <w:p>
            <w:pPr>
              <w:jc w:val="center"/>
              <w:rPr>
                <w:rFonts w:ascii="宋体" w:hAnsi="宋体" w:eastAsia="宋体"/>
                <w:szCs w:val="21"/>
              </w:rPr>
            </w:pPr>
          </w:p>
        </w:tc>
        <w:tc>
          <w:tcPr>
            <w:tcW w:w="1981" w:type="dxa"/>
            <w:gridSpan w:val="2"/>
            <w:noWrap w:val="0"/>
            <w:vAlign w:val="center"/>
          </w:tcPr>
          <w:p>
            <w:pPr>
              <w:jc w:val="center"/>
              <w:rPr>
                <w:rFonts w:ascii="宋体" w:hAnsi="宋体"/>
                <w:szCs w:val="21"/>
              </w:rPr>
            </w:pPr>
            <w:r>
              <w:rPr>
                <w:rFonts w:hint="default" w:ascii="宋体" w:hAnsi="宋体"/>
                <w:szCs w:val="21"/>
              </w:rPr>
              <w:t>进站学科是否</w:t>
            </w:r>
          </w:p>
          <w:p>
            <w:pPr>
              <w:jc w:val="center"/>
              <w:rPr>
                <w:rFonts w:ascii="宋体" w:hAnsi="宋体"/>
                <w:szCs w:val="21"/>
              </w:rPr>
            </w:pPr>
            <w:r>
              <w:rPr>
                <w:rFonts w:hint="default" w:ascii="宋体" w:hAnsi="宋体"/>
                <w:szCs w:val="21"/>
              </w:rPr>
              <w:t>“双一流学科”</w:t>
            </w:r>
          </w:p>
        </w:tc>
        <w:tc>
          <w:tcPr>
            <w:tcW w:w="2050" w:type="dxa"/>
            <w:gridSpan w:val="2"/>
            <w:noWrap w:val="0"/>
            <w:vAlign w:val="center"/>
          </w:tcPr>
          <w:p>
            <w:pPr>
              <w:jc w:val="center"/>
              <w:rPr>
                <w:rFonts w:ascii="宋体" w:hAnsi="宋体" w:eastAsia="宋体"/>
                <w:szCs w:val="21"/>
              </w:rPr>
            </w:pPr>
            <w:r>
              <w:rPr>
                <w:rFonts w:ascii="宋体" w:hAnsi="宋体"/>
                <w:szCs w:val="21"/>
              </w:rPr>
              <w:sym w:font="Symbol" w:char="F07F"/>
            </w:r>
            <w:r>
              <w:rPr>
                <w:rFonts w:hint="default" w:ascii="宋体" w:hAnsi="宋体"/>
                <w:szCs w:val="21"/>
              </w:rPr>
              <w:t xml:space="preserve">是   </w:t>
            </w:r>
            <w:r>
              <w:rPr>
                <w:rFonts w:ascii="宋体" w:hAnsi="宋体"/>
                <w:szCs w:val="21"/>
              </w:rPr>
              <w:sym w:font="Symbol" w:char="F07F"/>
            </w:r>
            <w:r>
              <w:rPr>
                <w:rFonts w:hint="default" w:ascii="宋体" w:hAnsi="宋体"/>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当前身份：</w:t>
            </w:r>
          </w:p>
        </w:tc>
        <w:tc>
          <w:tcPr>
            <w:tcW w:w="3515" w:type="dxa"/>
            <w:gridSpan w:val="2"/>
            <w:noWrap w:val="0"/>
            <w:vAlign w:val="center"/>
          </w:tcPr>
          <w:p>
            <w:pPr>
              <w:jc w:val="center"/>
              <w:rPr>
                <w:rFonts w:ascii="Times New Roman" w:hAnsi="Times New Roman"/>
              </w:rPr>
            </w:pPr>
          </w:p>
        </w:tc>
        <w:tc>
          <w:tcPr>
            <w:tcW w:w="1981" w:type="dxa"/>
            <w:gridSpan w:val="2"/>
            <w:noWrap w:val="0"/>
            <w:vAlign w:val="center"/>
          </w:tcPr>
          <w:p>
            <w:pPr>
              <w:jc w:val="center"/>
              <w:rPr>
                <w:rFonts w:ascii="Times New Roman" w:hAnsi="Times New Roman"/>
              </w:rPr>
            </w:pPr>
            <w:r>
              <w:rPr>
                <w:rFonts w:hint="default" w:ascii="Times New Roman" w:hAnsi="Times New Roman"/>
                <w:szCs w:val="21"/>
              </w:rPr>
              <w:t>进站时间或拟进站时间</w:t>
            </w:r>
          </w:p>
        </w:tc>
        <w:tc>
          <w:tcPr>
            <w:tcW w:w="2050" w:type="dxa"/>
            <w:gridSpan w:val="2"/>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招收类型：</w:t>
            </w:r>
          </w:p>
        </w:tc>
        <w:tc>
          <w:tcPr>
            <w:tcW w:w="7546" w:type="dxa"/>
            <w:gridSpan w:val="6"/>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进站类别</w:t>
            </w:r>
          </w:p>
        </w:tc>
        <w:tc>
          <w:tcPr>
            <w:tcW w:w="3515" w:type="dxa"/>
            <w:gridSpan w:val="2"/>
            <w:noWrap w:val="0"/>
            <w:vAlign w:val="center"/>
          </w:tcPr>
          <w:p>
            <w:pPr>
              <w:jc w:val="center"/>
              <w:rPr>
                <w:rFonts w:ascii="Times New Roman" w:hAnsi="Times New Roman"/>
                <w:szCs w:val="21"/>
              </w:rPr>
            </w:pPr>
            <w:r>
              <w:rPr>
                <w:rFonts w:hint="default" w:ascii="Times New Roman" w:hAnsi="Times New Roman"/>
                <w:szCs w:val="21"/>
              </w:rPr>
              <w:t>进站单位</w:t>
            </w:r>
          </w:p>
        </w:tc>
        <w:tc>
          <w:tcPr>
            <w:tcW w:w="1981" w:type="dxa"/>
            <w:gridSpan w:val="2"/>
            <w:noWrap w:val="0"/>
            <w:vAlign w:val="center"/>
          </w:tcPr>
          <w:p>
            <w:pPr>
              <w:jc w:val="center"/>
              <w:rPr>
                <w:rFonts w:ascii="Times New Roman" w:hAnsi="Times New Roman"/>
                <w:szCs w:val="21"/>
              </w:rPr>
            </w:pPr>
            <w:r>
              <w:rPr>
                <w:rFonts w:hint="default" w:ascii="Times New Roman" w:hAnsi="Times New Roman"/>
                <w:szCs w:val="21"/>
              </w:rPr>
              <w:t>所在城市</w:t>
            </w:r>
          </w:p>
        </w:tc>
        <w:tc>
          <w:tcPr>
            <w:tcW w:w="2050" w:type="dxa"/>
            <w:gridSpan w:val="2"/>
            <w:noWrap w:val="0"/>
            <w:vAlign w:val="center"/>
          </w:tcPr>
          <w:p>
            <w:pPr>
              <w:jc w:val="center"/>
              <w:rPr>
                <w:rFonts w:ascii="Times New Roman" w:hAnsi="Times New Roman"/>
                <w:szCs w:val="21"/>
              </w:rPr>
            </w:pPr>
            <w:r>
              <w:rPr>
                <w:rFonts w:hint="default" w:ascii="Times New Roman" w:hAnsi="Times New Roman"/>
                <w:szCs w:val="21"/>
              </w:rPr>
              <w:t>合作导师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流动站</w:t>
            </w:r>
          </w:p>
        </w:tc>
        <w:tc>
          <w:tcPr>
            <w:tcW w:w="3515" w:type="dxa"/>
            <w:gridSpan w:val="2"/>
            <w:noWrap w:val="0"/>
            <w:vAlign w:val="center"/>
          </w:tcPr>
          <w:p>
            <w:pPr>
              <w:spacing w:line="280" w:lineRule="exact"/>
              <w:jc w:val="center"/>
              <w:rPr>
                <w:rFonts w:ascii="Times New Roman" w:hAnsi="Times New Roman" w:eastAsia="新宋体"/>
                <w:szCs w:val="21"/>
              </w:rPr>
            </w:pPr>
          </w:p>
        </w:tc>
        <w:tc>
          <w:tcPr>
            <w:tcW w:w="1981" w:type="dxa"/>
            <w:gridSpan w:val="2"/>
            <w:noWrap w:val="0"/>
            <w:vAlign w:val="center"/>
          </w:tcPr>
          <w:p>
            <w:pPr>
              <w:spacing w:line="280" w:lineRule="exact"/>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工作站</w:t>
            </w:r>
          </w:p>
        </w:tc>
        <w:tc>
          <w:tcPr>
            <w:tcW w:w="3515" w:type="dxa"/>
            <w:gridSpan w:val="2"/>
            <w:noWrap w:val="0"/>
            <w:vAlign w:val="center"/>
          </w:tcPr>
          <w:p>
            <w:pPr>
              <w:spacing w:line="280" w:lineRule="exact"/>
              <w:jc w:val="center"/>
              <w:rPr>
                <w:rFonts w:ascii="Times New Roman" w:hAnsi="Times New Roman" w:eastAsia="新宋体"/>
                <w:szCs w:val="21"/>
              </w:rPr>
            </w:pPr>
          </w:p>
        </w:tc>
        <w:tc>
          <w:tcPr>
            <w:tcW w:w="1981" w:type="dxa"/>
            <w:gridSpan w:val="2"/>
            <w:noWrap w:val="0"/>
            <w:vAlign w:val="center"/>
          </w:tcPr>
          <w:p>
            <w:pPr>
              <w:spacing w:line="280" w:lineRule="exact"/>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省创新基地</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现户籍所在地</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eastAsia="新宋体"/>
                <w:szCs w:val="21"/>
              </w:rPr>
            </w:pPr>
            <w:r>
              <w:rPr>
                <w:rFonts w:hint="default" w:ascii="Times New Roman" w:hAnsi="Times New Roman"/>
                <w:szCs w:val="21"/>
              </w:rPr>
              <w:t>现档案所在地</w:t>
            </w: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048" w:type="dxa"/>
            <w:gridSpan w:val="7"/>
            <w:noWrap w:val="0"/>
            <w:vAlign w:val="center"/>
          </w:tcPr>
          <w:p>
            <w:pPr>
              <w:jc w:val="left"/>
              <w:rPr>
                <w:rFonts w:ascii="Times New Roman" w:hAnsi="Times New Roman" w:eastAsia="华文中宋"/>
                <w:sz w:val="24"/>
              </w:rPr>
            </w:pPr>
            <w:r>
              <w:rPr>
                <w:rFonts w:hint="default" w:ascii="Times New Roman" w:hAnsi="Times New Roman" w:eastAsia="华文中宋"/>
                <w:sz w:val="24"/>
              </w:rPr>
              <w:t>（二）合作导师及平台类型</w:t>
            </w:r>
          </w:p>
          <w:p>
            <w:pPr>
              <w:jc w:val="left"/>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502" w:type="dxa"/>
            <w:noWrap w:val="0"/>
            <w:vAlign w:val="center"/>
          </w:tcPr>
          <w:p>
            <w:pPr>
              <w:jc w:val="center"/>
              <w:rPr>
                <w:rFonts w:ascii="宋体" w:hAnsi="宋体"/>
                <w:szCs w:val="21"/>
              </w:rPr>
            </w:pPr>
            <w:r>
              <w:rPr>
                <w:rFonts w:hint="default" w:ascii="宋体" w:hAnsi="宋体"/>
                <w:szCs w:val="21"/>
              </w:rPr>
              <w:t>进站合作导师姓名</w:t>
            </w:r>
          </w:p>
        </w:tc>
        <w:tc>
          <w:tcPr>
            <w:tcW w:w="2127" w:type="dxa"/>
            <w:noWrap w:val="0"/>
            <w:vAlign w:val="center"/>
          </w:tcPr>
          <w:p>
            <w:pPr>
              <w:jc w:val="center"/>
              <w:rPr>
                <w:rFonts w:ascii="宋体" w:hAnsi="宋体" w:eastAsia="宋体"/>
                <w:szCs w:val="21"/>
              </w:rPr>
            </w:pPr>
          </w:p>
        </w:tc>
        <w:tc>
          <w:tcPr>
            <w:tcW w:w="5419" w:type="dxa"/>
            <w:gridSpan w:val="5"/>
            <w:noWrap w:val="0"/>
            <w:vAlign w:val="center"/>
          </w:tcPr>
          <w:p>
            <w:pPr>
              <w:jc w:val="left"/>
              <w:rPr>
                <w:rFonts w:ascii="宋体" w:hAnsi="宋体"/>
                <w:sz w:val="18"/>
                <w:szCs w:val="18"/>
              </w:rPr>
            </w:pPr>
            <w:r>
              <w:rPr>
                <w:rFonts w:hint="default" w:ascii="宋体" w:hAnsi="宋体"/>
                <w:sz w:val="18"/>
                <w:szCs w:val="18"/>
              </w:rPr>
              <w:t>□两院院士  □国家级人才计划入选者  □</w:t>
            </w:r>
            <w:r>
              <w:rPr>
                <w:rFonts w:hint="default" w:ascii="Times New Roman" w:hAnsi="Times New Roman"/>
                <w:sz w:val="18"/>
                <w:szCs w:val="18"/>
              </w:rPr>
              <w:t>“333</w:t>
            </w:r>
            <w:r>
              <w:rPr>
                <w:rFonts w:hint="default" w:ascii="Times New Roman" w:hAnsi="宋体"/>
                <w:sz w:val="18"/>
                <w:szCs w:val="18"/>
              </w:rPr>
              <w:t>高</w:t>
            </w:r>
            <w:r>
              <w:rPr>
                <w:rFonts w:hint="default" w:ascii="宋体" w:hAnsi="宋体"/>
                <w:sz w:val="18"/>
                <w:szCs w:val="18"/>
              </w:rPr>
              <w:t xml:space="preserve">层次人才培养工程”一层次  </w:t>
            </w:r>
            <w:r>
              <w:rPr>
                <w:rFonts w:ascii="宋体" w:hAnsi="宋体"/>
                <w:sz w:val="18"/>
                <w:szCs w:val="18"/>
              </w:rPr>
              <w:sym w:font="Symbol" w:char="F07F"/>
            </w:r>
            <w:r>
              <w:rPr>
                <w:rFonts w:hint="default" w:ascii="宋体" w:hAns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1" w:hRule="exact"/>
          <w:jc w:val="center"/>
        </w:trPr>
        <w:tc>
          <w:tcPr>
            <w:tcW w:w="1502" w:type="dxa"/>
            <w:vMerge w:val="restart"/>
            <w:noWrap w:val="0"/>
            <w:vAlign w:val="center"/>
          </w:tcPr>
          <w:p>
            <w:pPr>
              <w:jc w:val="center"/>
              <w:rPr>
                <w:rFonts w:ascii="宋体" w:hAnsi="宋体" w:eastAsia="宋体"/>
                <w:spacing w:val="-20"/>
                <w:szCs w:val="21"/>
              </w:rPr>
            </w:pPr>
            <w:r>
              <w:rPr>
                <w:rFonts w:hint="default" w:ascii="宋体" w:hAnsi="宋体" w:eastAsia="宋体"/>
                <w:spacing w:val="-20"/>
                <w:szCs w:val="21"/>
              </w:rPr>
              <w:t>参与进站单位科研平台信息</w:t>
            </w:r>
          </w:p>
          <w:p>
            <w:pPr>
              <w:jc w:val="center"/>
              <w:rPr>
                <w:rFonts w:ascii="宋体" w:hAnsi="宋体" w:eastAsia="宋体"/>
                <w:spacing w:val="-20"/>
                <w:szCs w:val="21"/>
              </w:rPr>
            </w:pPr>
            <w:r>
              <w:rPr>
                <w:rFonts w:hint="default" w:ascii="宋体" w:hAnsi="宋体" w:eastAsia="宋体"/>
                <w:spacing w:val="-20"/>
                <w:szCs w:val="21"/>
              </w:rPr>
              <w:t>（限选择1项）</w:t>
            </w:r>
          </w:p>
        </w:tc>
        <w:tc>
          <w:tcPr>
            <w:tcW w:w="7546" w:type="dxa"/>
            <w:gridSpan w:val="6"/>
            <w:noWrap w:val="0"/>
            <w:vAlign w:val="center"/>
          </w:tcPr>
          <w:p>
            <w:pPr>
              <w:rPr>
                <w:rFonts w:ascii="宋体" w:hAnsi="宋体"/>
                <w:sz w:val="18"/>
                <w:szCs w:val="18"/>
              </w:rPr>
            </w:pPr>
            <w:r>
              <w:rPr>
                <w:rFonts w:hint="default" w:ascii="宋体" w:hAnsi="宋体"/>
                <w:sz w:val="18"/>
                <w:szCs w:val="18"/>
              </w:rPr>
              <w:t>□国家实验室  □国家重点实验室（全国重点实验室）  □国家工程实验室  □国家工程研究中心  □国家工程技术研究中心  □国家企业技术中心  □国家临床医学研究中心  □国家科技资源共享服务平台   □国家高端智库□国防科技工业创新中心  □其他国家级科研创新平台  □省级重点实验室  □省级工程实验室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宋体" w:hAnsi="宋体"/>
                <w:szCs w:val="21"/>
              </w:rPr>
            </w:pPr>
          </w:p>
        </w:tc>
        <w:tc>
          <w:tcPr>
            <w:tcW w:w="2127" w:type="dxa"/>
            <w:noWrap w:val="0"/>
            <w:vAlign w:val="center"/>
          </w:tcPr>
          <w:p>
            <w:pPr>
              <w:rPr>
                <w:rFonts w:ascii="宋体" w:hAnsi="宋体" w:eastAsia="宋体"/>
                <w:szCs w:val="21"/>
              </w:rPr>
            </w:pPr>
            <w:r>
              <w:rPr>
                <w:rFonts w:hint="default" w:ascii="宋体" w:hAnsi="宋体" w:eastAsia="宋体"/>
                <w:szCs w:val="21"/>
              </w:rPr>
              <w:t>平台名称</w:t>
            </w:r>
          </w:p>
        </w:tc>
        <w:tc>
          <w:tcPr>
            <w:tcW w:w="5419" w:type="dxa"/>
            <w:gridSpan w:val="5"/>
            <w:noWrap w:val="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宋体" w:hAnsi="宋体" w:eastAsia="宋体"/>
                <w:spacing w:val="-20"/>
                <w:szCs w:val="21"/>
              </w:rPr>
            </w:pPr>
          </w:p>
        </w:tc>
        <w:tc>
          <w:tcPr>
            <w:tcW w:w="2127" w:type="dxa"/>
            <w:noWrap w:val="0"/>
            <w:vAlign w:val="center"/>
          </w:tcPr>
          <w:p>
            <w:pPr>
              <w:rPr>
                <w:rFonts w:ascii="宋体" w:hAnsi="宋体" w:eastAsia="宋体"/>
                <w:szCs w:val="21"/>
              </w:rPr>
            </w:pPr>
            <w:r>
              <w:rPr>
                <w:rFonts w:hint="default" w:ascii="宋体" w:hAnsi="宋体" w:eastAsia="宋体"/>
                <w:szCs w:val="21"/>
              </w:rPr>
              <w:t>批准部门</w:t>
            </w:r>
          </w:p>
        </w:tc>
        <w:tc>
          <w:tcPr>
            <w:tcW w:w="1985" w:type="dxa"/>
            <w:gridSpan w:val="2"/>
            <w:noWrap w:val="0"/>
            <w:vAlign w:val="center"/>
          </w:tcPr>
          <w:p>
            <w:pPr>
              <w:rPr>
                <w:rFonts w:ascii="宋体" w:hAnsi="宋体" w:eastAsia="宋体"/>
                <w:szCs w:val="21"/>
              </w:rPr>
            </w:pPr>
          </w:p>
        </w:tc>
        <w:tc>
          <w:tcPr>
            <w:tcW w:w="1980" w:type="dxa"/>
            <w:gridSpan w:val="2"/>
            <w:noWrap w:val="0"/>
            <w:vAlign w:val="center"/>
          </w:tcPr>
          <w:p>
            <w:pPr>
              <w:rPr>
                <w:rFonts w:ascii="宋体" w:hAnsi="宋体" w:eastAsia="宋体"/>
                <w:szCs w:val="21"/>
              </w:rPr>
            </w:pPr>
            <w:r>
              <w:rPr>
                <w:rFonts w:hint="default" w:ascii="宋体" w:hAnsi="宋体" w:eastAsia="宋体"/>
                <w:szCs w:val="21"/>
              </w:rPr>
              <w:t>批准时间</w:t>
            </w:r>
          </w:p>
        </w:tc>
        <w:tc>
          <w:tcPr>
            <w:tcW w:w="1454" w:type="dxa"/>
            <w:noWrap w:val="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502" w:type="dxa"/>
            <w:vMerge w:val="restart"/>
            <w:noWrap w:val="0"/>
            <w:vAlign w:val="center"/>
          </w:tcPr>
          <w:p>
            <w:pPr>
              <w:jc w:val="center"/>
              <w:rPr>
                <w:rFonts w:ascii="宋体" w:hAnsi="宋体" w:eastAsia="宋体"/>
                <w:spacing w:val="-20"/>
                <w:szCs w:val="21"/>
              </w:rPr>
            </w:pPr>
            <w:r>
              <w:rPr>
                <w:rFonts w:hint="default" w:ascii="宋体" w:hAnsi="宋体" w:eastAsia="宋体"/>
                <w:spacing w:val="-20"/>
                <w:szCs w:val="21"/>
              </w:rPr>
              <w:t>参与合作导师项目（计划）信息</w:t>
            </w:r>
          </w:p>
          <w:p>
            <w:pPr>
              <w:jc w:val="center"/>
              <w:rPr>
                <w:rFonts w:ascii="宋体" w:hAnsi="宋体" w:eastAsia="宋体"/>
                <w:spacing w:val="-20"/>
                <w:szCs w:val="21"/>
              </w:rPr>
            </w:pPr>
            <w:r>
              <w:rPr>
                <w:rFonts w:hint="default" w:ascii="宋体" w:hAnsi="宋体" w:eastAsia="宋体"/>
                <w:spacing w:val="-20"/>
                <w:szCs w:val="21"/>
              </w:rPr>
              <w:t>（限选</w:t>
            </w:r>
            <w:r>
              <w:rPr>
                <w:rFonts w:hint="default" w:ascii="Times New Roman" w:hAnsi="宋体" w:eastAsia="宋体"/>
                <w:spacing w:val="-20"/>
                <w:szCs w:val="21"/>
              </w:rPr>
              <w:t>择</w:t>
            </w:r>
            <w:r>
              <w:rPr>
                <w:rFonts w:hint="default" w:ascii="Times New Roman" w:hAnsi="Times New Roman" w:eastAsia="宋体"/>
                <w:spacing w:val="-20"/>
                <w:szCs w:val="21"/>
              </w:rPr>
              <w:t>1</w:t>
            </w:r>
            <w:r>
              <w:rPr>
                <w:rFonts w:hint="default" w:ascii="宋体" w:hAnsi="宋体" w:eastAsia="宋体"/>
                <w:spacing w:val="-20"/>
                <w:szCs w:val="21"/>
              </w:rPr>
              <w:t>项）</w:t>
            </w:r>
          </w:p>
        </w:tc>
        <w:tc>
          <w:tcPr>
            <w:tcW w:w="7546" w:type="dxa"/>
            <w:gridSpan w:val="6"/>
            <w:noWrap w:val="0"/>
            <w:vAlign w:val="center"/>
          </w:tcPr>
          <w:p>
            <w:pPr>
              <w:rPr>
                <w:rFonts w:ascii="宋体" w:hAnsi="宋体"/>
                <w:sz w:val="18"/>
                <w:szCs w:val="18"/>
              </w:rPr>
            </w:pPr>
            <w:r>
              <w:rPr>
                <w:rFonts w:hint="default" w:ascii="宋体" w:hAnsi="宋体"/>
                <w:sz w:val="18"/>
                <w:szCs w:val="18"/>
              </w:rPr>
              <w:t>□国家重点研发计划  □国家重大科技专项  □国家自然科学基金（300万元量级及以上）</w:t>
            </w:r>
          </w:p>
          <w:p>
            <w:pPr>
              <w:rPr>
                <w:rFonts w:ascii="宋体" w:hAnsi="宋体"/>
                <w:szCs w:val="21"/>
              </w:rPr>
            </w:pPr>
            <w:r>
              <w:rPr>
                <w:rFonts w:hint="default" w:ascii="宋体" w:hAnsi="宋体"/>
                <w:sz w:val="18"/>
                <w:szCs w:val="18"/>
              </w:rPr>
              <w:t>□国家级国防科工项目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项目名称</w:t>
            </w:r>
          </w:p>
        </w:tc>
        <w:tc>
          <w:tcPr>
            <w:tcW w:w="5419" w:type="dxa"/>
            <w:gridSpan w:val="5"/>
            <w:noWrap w:val="0"/>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eastAsia="新宋体"/>
                <w:spacing w:val="-20"/>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项目编号</w:t>
            </w:r>
          </w:p>
        </w:tc>
        <w:tc>
          <w:tcPr>
            <w:tcW w:w="1985" w:type="dxa"/>
            <w:gridSpan w:val="2"/>
            <w:noWrap w:val="0"/>
            <w:vAlign w:val="center"/>
          </w:tcPr>
          <w:p>
            <w:pPr>
              <w:rPr>
                <w:rFonts w:ascii="Times New Roman" w:hAnsi="Times New Roman"/>
                <w:szCs w:val="21"/>
              </w:rPr>
            </w:pPr>
          </w:p>
        </w:tc>
        <w:tc>
          <w:tcPr>
            <w:tcW w:w="1980" w:type="dxa"/>
            <w:gridSpan w:val="2"/>
            <w:noWrap w:val="0"/>
            <w:vAlign w:val="center"/>
          </w:tcPr>
          <w:p>
            <w:pPr>
              <w:rPr>
                <w:rFonts w:ascii="Times New Roman" w:hAnsi="Times New Roman"/>
                <w:szCs w:val="21"/>
              </w:rPr>
            </w:pPr>
            <w:r>
              <w:rPr>
                <w:rFonts w:hint="default" w:ascii="Times New Roman" w:hAnsi="Times New Roman"/>
                <w:szCs w:val="21"/>
              </w:rPr>
              <w:t>项目经费</w:t>
            </w:r>
          </w:p>
        </w:tc>
        <w:tc>
          <w:tcPr>
            <w:tcW w:w="1454" w:type="dxa"/>
            <w:noWrap w:val="0"/>
            <w:vAlign w:val="center"/>
          </w:tcPr>
          <w:p>
            <w:pPr>
              <w:rPr>
                <w:rFonts w:ascii="Times New Roman" w:hAnsi="Times New Roman"/>
                <w:szCs w:val="21"/>
              </w:rPr>
            </w:pPr>
            <w:r>
              <w:rPr>
                <w:rFonts w:hint="default" w:ascii="Times New Roman" w:hAnsi="Times New Roman"/>
                <w:szCs w:val="21"/>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eastAsia="新宋体"/>
                <w:spacing w:val="-20"/>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批准部门</w:t>
            </w:r>
          </w:p>
        </w:tc>
        <w:tc>
          <w:tcPr>
            <w:tcW w:w="1985" w:type="dxa"/>
            <w:gridSpan w:val="2"/>
            <w:noWrap w:val="0"/>
            <w:vAlign w:val="center"/>
          </w:tcPr>
          <w:p>
            <w:pPr>
              <w:rPr>
                <w:rFonts w:ascii="Times New Roman" w:hAnsi="Times New Roman"/>
                <w:szCs w:val="21"/>
              </w:rPr>
            </w:pPr>
          </w:p>
        </w:tc>
        <w:tc>
          <w:tcPr>
            <w:tcW w:w="1980" w:type="dxa"/>
            <w:gridSpan w:val="2"/>
            <w:noWrap w:val="0"/>
            <w:vAlign w:val="center"/>
          </w:tcPr>
          <w:p>
            <w:pPr>
              <w:rPr>
                <w:rFonts w:ascii="Times New Roman" w:hAnsi="Times New Roman"/>
                <w:szCs w:val="21"/>
              </w:rPr>
            </w:pPr>
            <w:r>
              <w:rPr>
                <w:rFonts w:hint="default" w:ascii="Times New Roman" w:hAnsi="Times New Roman"/>
                <w:szCs w:val="21"/>
              </w:rPr>
              <w:t>批准时间</w:t>
            </w:r>
          </w:p>
        </w:tc>
        <w:tc>
          <w:tcPr>
            <w:tcW w:w="1454" w:type="dxa"/>
            <w:noWrap w:val="0"/>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企业类进站单位类型</w:t>
            </w:r>
          </w:p>
        </w:tc>
        <w:tc>
          <w:tcPr>
            <w:tcW w:w="7546" w:type="dxa"/>
            <w:gridSpan w:val="6"/>
            <w:noWrap w:val="0"/>
            <w:vAlign w:val="center"/>
          </w:tcPr>
          <w:p>
            <w:pPr>
              <w:rPr>
                <w:rFonts w:ascii="宋体" w:hAnsi="宋体"/>
                <w:sz w:val="18"/>
                <w:szCs w:val="18"/>
              </w:rPr>
            </w:pPr>
            <w:r>
              <w:rPr>
                <w:rFonts w:hint="default" w:ascii="宋体" w:hAnsi="宋体"/>
                <w:sz w:val="18"/>
                <w:szCs w:val="18"/>
              </w:rPr>
              <w:t>□中国上市公司市值500强  □中国民营企</w:t>
            </w:r>
            <w:r>
              <w:rPr>
                <w:rFonts w:hint="default" w:ascii="Times New Roman" w:hAnsi="宋体"/>
                <w:sz w:val="18"/>
                <w:szCs w:val="18"/>
              </w:rPr>
              <w:t>业</w:t>
            </w:r>
            <w:r>
              <w:rPr>
                <w:rFonts w:hint="default" w:ascii="Times New Roman" w:hAnsi="Times New Roman"/>
                <w:sz w:val="18"/>
                <w:szCs w:val="18"/>
              </w:rPr>
              <w:t>500</w:t>
            </w:r>
            <w:r>
              <w:rPr>
                <w:rFonts w:hint="default" w:ascii="Times New Roman" w:hAnsi="宋体"/>
                <w:sz w:val="18"/>
                <w:szCs w:val="18"/>
              </w:rPr>
              <w:t>强</w:t>
            </w:r>
            <w:r>
              <w:rPr>
                <w:rFonts w:hint="default" w:ascii="Times New Roman" w:hAnsi="Times New Roman"/>
                <w:sz w:val="18"/>
                <w:szCs w:val="18"/>
              </w:rPr>
              <w:t xml:space="preserve"> </w:t>
            </w:r>
            <w:r>
              <w:rPr>
                <w:rFonts w:hint="default" w:ascii="宋体" w:hAnsi="宋体"/>
                <w:sz w:val="18"/>
                <w:szCs w:val="18"/>
              </w:rPr>
              <w:t xml:space="preserve"> □国家级专精特新“小巨人”企业 </w:t>
            </w:r>
          </w:p>
          <w:p>
            <w:pPr>
              <w:rPr>
                <w:rFonts w:ascii="Times New Roman" w:hAnsi="Times New Roman"/>
                <w:szCs w:val="21"/>
              </w:rPr>
            </w:pPr>
            <w:r>
              <w:rPr>
                <w:rFonts w:hint="default" w:ascii="宋体" w:hAnsi="宋体"/>
                <w:sz w:val="18"/>
                <w:szCs w:val="18"/>
              </w:rPr>
              <w:t>□工信部认定的制造业单项冠军示范企业  □省“百企引航”行动计划企业  □无</w:t>
            </w:r>
          </w:p>
        </w:tc>
      </w:tr>
    </w:tbl>
    <w:p>
      <w:pPr>
        <w:spacing w:after="62" w:afterLines="20"/>
        <w:jc w:val="left"/>
        <w:rPr>
          <w:rFonts w:ascii="Times New Roman" w:hAnsi="Times New Roman" w:eastAsia="黑体"/>
          <w:sz w:val="32"/>
          <w:szCs w:val="32"/>
        </w:rPr>
      </w:pPr>
      <w:r>
        <w:rPr>
          <w:rFonts w:hint="default" w:ascii="Times New Roman" w:hAnsi="Times New Roman" w:eastAsia="黑体"/>
          <w:sz w:val="32"/>
          <w:szCs w:val="32"/>
        </w:rPr>
        <w:t>四、博士后研究项目情况</w:t>
      </w:r>
    </w:p>
    <w:tbl>
      <w:tblPr>
        <w:tblStyle w:val="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285"/>
        <w:gridCol w:w="1432"/>
        <w:gridCol w:w="576"/>
        <w:gridCol w:w="569"/>
        <w:gridCol w:w="705"/>
        <w:gridCol w:w="157"/>
        <w:gridCol w:w="427"/>
        <w:gridCol w:w="810"/>
        <w:gridCol w:w="33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64" w:type="dxa"/>
            <w:gridSpan w:val="11"/>
            <w:noWrap w:val="0"/>
            <w:vAlign w:val="center"/>
          </w:tcPr>
          <w:p>
            <w:pPr>
              <w:jc w:val="both"/>
              <w:rPr>
                <w:rFonts w:ascii="Times New Roman" w:hAnsi="Times New Roman"/>
                <w:b/>
                <w:szCs w:val="21"/>
              </w:rPr>
            </w:pPr>
            <w:r>
              <w:rPr>
                <w:rFonts w:hint="default" w:ascii="Times New Roman" w:hAnsi="Times New Roman" w:eastAsia="华文中宋"/>
                <w:sz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名称</w:t>
            </w:r>
          </w:p>
        </w:tc>
        <w:tc>
          <w:tcPr>
            <w:tcW w:w="4567" w:type="dxa"/>
            <w:gridSpan w:val="5"/>
            <w:noWrap w:val="0"/>
            <w:vAlign w:val="center"/>
          </w:tcPr>
          <w:p>
            <w:pPr>
              <w:spacing w:line="300" w:lineRule="exact"/>
              <w:jc w:val="center"/>
              <w:rPr>
                <w:rFonts w:ascii="Times New Roman" w:hAnsi="Times New Roman"/>
                <w:szCs w:val="21"/>
              </w:rPr>
            </w:pPr>
          </w:p>
        </w:tc>
        <w:tc>
          <w:tcPr>
            <w:tcW w:w="1394" w:type="dxa"/>
            <w:gridSpan w:val="3"/>
            <w:noWrap w:val="0"/>
            <w:vAlign w:val="center"/>
          </w:tcPr>
          <w:p>
            <w:pPr>
              <w:spacing w:line="300" w:lineRule="exact"/>
              <w:jc w:val="center"/>
              <w:rPr>
                <w:rFonts w:ascii="Times New Roman" w:hAnsi="Times New Roman"/>
                <w:szCs w:val="21"/>
              </w:rPr>
            </w:pPr>
            <w:r>
              <w:rPr>
                <w:rFonts w:hint="default" w:ascii="Times New Roman" w:hAnsi="Times New Roman"/>
                <w:szCs w:val="21"/>
              </w:rPr>
              <w:t>揭榜领题入选项目编号</w:t>
            </w:r>
          </w:p>
        </w:tc>
        <w:tc>
          <w:tcPr>
            <w:tcW w:w="1513" w:type="dxa"/>
            <w:gridSpan w:val="2"/>
            <w:noWrap w:val="0"/>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关键词</w:t>
            </w:r>
          </w:p>
        </w:tc>
        <w:tc>
          <w:tcPr>
            <w:tcW w:w="7474" w:type="dxa"/>
            <w:gridSpan w:val="10"/>
            <w:noWrap w:val="0"/>
            <w:vAlign w:val="top"/>
          </w:tcPr>
          <w:p>
            <w:pPr>
              <w:spacing w:line="300" w:lineRule="exact"/>
              <w:jc w:val="left"/>
              <w:rPr>
                <w:rFonts w:ascii="Times New Roman" w:hAnsi="Times New Roman" w:eastAsia="黑体"/>
                <w:szCs w:val="21"/>
              </w:rPr>
            </w:pPr>
            <w:r>
              <w:rPr>
                <w:rFonts w:hint="default" w:ascii="Times New Roman" w:hAnsi="Times New Roman" w:eastAsia="黑体"/>
                <w:szCs w:val="21"/>
              </w:rPr>
              <w:t>（限5个）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一级学科</w:t>
            </w:r>
          </w:p>
        </w:tc>
        <w:tc>
          <w:tcPr>
            <w:tcW w:w="3293" w:type="dxa"/>
            <w:gridSpan w:val="3"/>
            <w:noWrap w:val="0"/>
            <w:vAlign w:val="center"/>
          </w:tcPr>
          <w:p>
            <w:pPr>
              <w:spacing w:line="300" w:lineRule="exact"/>
              <w:jc w:val="center"/>
              <w:rPr>
                <w:rFonts w:ascii="Times New Roman" w:hAnsi="Times New Roman"/>
                <w:szCs w:val="21"/>
              </w:rPr>
            </w:pPr>
          </w:p>
        </w:tc>
        <w:tc>
          <w:tcPr>
            <w:tcW w:w="1431" w:type="dxa"/>
            <w:gridSpan w:val="3"/>
            <w:noWrap w:val="0"/>
            <w:vAlign w:val="center"/>
          </w:tcPr>
          <w:p>
            <w:pPr>
              <w:spacing w:line="300" w:lineRule="exact"/>
              <w:jc w:val="center"/>
              <w:rPr>
                <w:rFonts w:ascii="Times New Roman" w:hAnsi="Times New Roman"/>
                <w:szCs w:val="21"/>
              </w:rPr>
            </w:pPr>
            <w:r>
              <w:rPr>
                <w:rFonts w:hint="default" w:ascii="Times New Roman" w:hAnsi="Times New Roman"/>
                <w:szCs w:val="21"/>
              </w:rPr>
              <w:t>二级学科</w:t>
            </w:r>
          </w:p>
        </w:tc>
        <w:tc>
          <w:tcPr>
            <w:tcW w:w="2750" w:type="dxa"/>
            <w:gridSpan w:val="4"/>
            <w:noWrap w:val="0"/>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90" w:type="dxa"/>
            <w:noWrap w:val="0"/>
            <w:vAlign w:val="center"/>
          </w:tcPr>
          <w:p>
            <w:pPr>
              <w:jc w:val="center"/>
              <w:rPr>
                <w:rFonts w:ascii="宋体" w:hAnsi="宋体"/>
                <w:szCs w:val="21"/>
              </w:rPr>
            </w:pPr>
            <w:r>
              <w:rPr>
                <w:rFonts w:hint="default" w:ascii="宋体" w:hAnsi="宋体"/>
                <w:szCs w:val="21"/>
              </w:rPr>
              <w:t>项目类型</w:t>
            </w:r>
          </w:p>
        </w:tc>
        <w:tc>
          <w:tcPr>
            <w:tcW w:w="7474" w:type="dxa"/>
            <w:gridSpan w:val="10"/>
            <w:noWrap w:val="0"/>
            <w:vAlign w:val="center"/>
          </w:tcPr>
          <w:p>
            <w:pPr>
              <w:spacing w:line="300" w:lineRule="exact"/>
              <w:jc w:val="center"/>
              <w:rPr>
                <w:rFonts w:ascii="宋体" w:hAnsi="宋体"/>
                <w:szCs w:val="21"/>
              </w:rPr>
            </w:pPr>
            <w:r>
              <w:rPr>
                <w:rFonts w:hint="default" w:ascii="宋体" w:hAnsi="宋体"/>
                <w:szCs w:val="21"/>
              </w:rPr>
              <w:t>□基础研究       □应用研究       □技术开发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90" w:type="dxa"/>
            <w:vMerge w:val="restart"/>
            <w:noWrap w:val="0"/>
            <w:vAlign w:val="center"/>
          </w:tcPr>
          <w:p>
            <w:pPr>
              <w:jc w:val="center"/>
              <w:rPr>
                <w:rFonts w:ascii="宋体" w:hAnsi="宋体"/>
                <w:szCs w:val="21"/>
              </w:rPr>
            </w:pPr>
            <w:r>
              <w:rPr>
                <w:rFonts w:hint="default" w:ascii="宋体" w:hAnsi="宋体"/>
                <w:szCs w:val="21"/>
              </w:rPr>
              <w:t>项目来源</w:t>
            </w:r>
          </w:p>
          <w:p>
            <w:pPr>
              <w:jc w:val="center"/>
              <w:rPr>
                <w:rFonts w:ascii="宋体" w:hAnsi="宋体" w:eastAsia="宋体"/>
                <w:szCs w:val="21"/>
              </w:rPr>
            </w:pPr>
            <w:r>
              <w:rPr>
                <w:rFonts w:hint="default" w:ascii="宋体" w:hAnsi="宋体" w:eastAsia="宋体"/>
                <w:szCs w:val="21"/>
              </w:rPr>
              <w:t>（限选1项）</w:t>
            </w:r>
          </w:p>
        </w:tc>
        <w:tc>
          <w:tcPr>
            <w:tcW w:w="7474" w:type="dxa"/>
            <w:gridSpan w:val="10"/>
            <w:noWrap w:val="0"/>
            <w:vAlign w:val="center"/>
          </w:tcPr>
          <w:p>
            <w:pPr>
              <w:jc w:val="center"/>
              <w:rPr>
                <w:rFonts w:ascii="宋体" w:hAnsi="宋体"/>
                <w:sz w:val="18"/>
                <w:szCs w:val="18"/>
              </w:rPr>
            </w:pPr>
            <w:r>
              <w:rPr>
                <w:rFonts w:hint="default" w:ascii="宋体" w:hAnsi="宋体"/>
                <w:sz w:val="18"/>
                <w:szCs w:val="18"/>
              </w:rPr>
              <w:t>□国家自然科学基金项目  □国家社会科学基金项目  □其他国家级项目  □省部级重大项目  □省自然科学基金项目  □省社会科学基金项目  □单位项目   □自选项目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90" w:type="dxa"/>
            <w:vMerge w:val="continue"/>
            <w:noWrap w:val="0"/>
            <w:vAlign w:val="center"/>
          </w:tcPr>
          <w:p>
            <w:pPr>
              <w:jc w:val="center"/>
              <w:rPr>
                <w:rFonts w:ascii="Times New Roman" w:hAnsi="Times New Roman"/>
                <w:szCs w:val="21"/>
              </w:rPr>
            </w:pPr>
          </w:p>
        </w:tc>
        <w:tc>
          <w:tcPr>
            <w:tcW w:w="1285" w:type="dxa"/>
            <w:noWrap w:val="0"/>
            <w:vAlign w:val="center"/>
          </w:tcPr>
          <w:p>
            <w:pPr>
              <w:jc w:val="center"/>
              <w:rPr>
                <w:rFonts w:ascii="Times New Roman" w:hAnsi="Times New Roman"/>
                <w:szCs w:val="21"/>
              </w:rPr>
            </w:pPr>
            <w:r>
              <w:rPr>
                <w:rFonts w:hint="default" w:ascii="Times New Roman" w:hAnsi="Times New Roman"/>
                <w:szCs w:val="21"/>
              </w:rPr>
              <w:t>项目名称</w:t>
            </w:r>
          </w:p>
        </w:tc>
        <w:tc>
          <w:tcPr>
            <w:tcW w:w="6190" w:type="dxa"/>
            <w:gridSpan w:val="9"/>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0" w:type="dxa"/>
            <w:vMerge w:val="continue"/>
            <w:noWrap w:val="0"/>
            <w:vAlign w:val="center"/>
          </w:tcPr>
          <w:p>
            <w:pPr>
              <w:jc w:val="center"/>
              <w:rPr>
                <w:rFonts w:ascii="Times New Roman" w:hAnsi="Times New Roman"/>
                <w:szCs w:val="21"/>
              </w:rPr>
            </w:pPr>
          </w:p>
        </w:tc>
        <w:tc>
          <w:tcPr>
            <w:tcW w:w="1285" w:type="dxa"/>
            <w:noWrap w:val="0"/>
            <w:vAlign w:val="center"/>
          </w:tcPr>
          <w:p>
            <w:pPr>
              <w:jc w:val="center"/>
              <w:rPr>
                <w:rFonts w:ascii="Times New Roman" w:hAnsi="Times New Roman"/>
                <w:szCs w:val="21"/>
              </w:rPr>
            </w:pPr>
            <w:r>
              <w:rPr>
                <w:rFonts w:hint="default" w:ascii="Times New Roman" w:hAnsi="Times New Roman"/>
                <w:szCs w:val="21"/>
              </w:rPr>
              <w:t>批准部门</w:t>
            </w:r>
          </w:p>
        </w:tc>
        <w:tc>
          <w:tcPr>
            <w:tcW w:w="1432" w:type="dxa"/>
            <w:noWrap w:val="0"/>
            <w:vAlign w:val="center"/>
          </w:tcPr>
          <w:p>
            <w:pPr>
              <w:jc w:val="center"/>
              <w:rPr>
                <w:rFonts w:ascii="Times New Roman" w:hAnsi="Times New Roman"/>
                <w:szCs w:val="21"/>
              </w:rPr>
            </w:pPr>
          </w:p>
        </w:tc>
        <w:tc>
          <w:tcPr>
            <w:tcW w:w="1145" w:type="dxa"/>
            <w:gridSpan w:val="2"/>
            <w:noWrap w:val="0"/>
            <w:vAlign w:val="center"/>
          </w:tcPr>
          <w:p>
            <w:pPr>
              <w:jc w:val="center"/>
              <w:rPr>
                <w:rFonts w:ascii="Times New Roman" w:hAnsi="Times New Roman"/>
                <w:szCs w:val="21"/>
              </w:rPr>
            </w:pPr>
            <w:r>
              <w:rPr>
                <w:rFonts w:hint="default" w:ascii="Times New Roman" w:hAnsi="Times New Roman"/>
                <w:szCs w:val="21"/>
              </w:rPr>
              <w:t>批准时间</w:t>
            </w:r>
          </w:p>
        </w:tc>
        <w:tc>
          <w:tcPr>
            <w:tcW w:w="1289" w:type="dxa"/>
            <w:gridSpan w:val="3"/>
            <w:noWrap w:val="0"/>
            <w:vAlign w:val="center"/>
          </w:tcPr>
          <w:p>
            <w:pPr>
              <w:jc w:val="center"/>
              <w:rPr>
                <w:rFonts w:ascii="Times New Roman" w:hAnsi="Times New Roman"/>
                <w:szCs w:val="21"/>
              </w:rPr>
            </w:pPr>
          </w:p>
        </w:tc>
        <w:tc>
          <w:tcPr>
            <w:tcW w:w="1145" w:type="dxa"/>
            <w:gridSpan w:val="2"/>
            <w:noWrap w:val="0"/>
            <w:vAlign w:val="center"/>
          </w:tcPr>
          <w:p>
            <w:pPr>
              <w:jc w:val="center"/>
              <w:rPr>
                <w:rFonts w:ascii="Times New Roman" w:hAnsi="Times New Roman"/>
                <w:szCs w:val="21"/>
              </w:rPr>
            </w:pPr>
            <w:r>
              <w:rPr>
                <w:rFonts w:hint="default" w:ascii="Times New Roman" w:hAnsi="Times New Roman"/>
                <w:szCs w:val="21"/>
              </w:rPr>
              <w:t>项目经费</w:t>
            </w:r>
          </w:p>
        </w:tc>
        <w:tc>
          <w:tcPr>
            <w:tcW w:w="1178" w:type="dxa"/>
            <w:noWrap w:val="0"/>
            <w:vAlign w:val="center"/>
          </w:tcPr>
          <w:p>
            <w:pPr>
              <w:jc w:val="center"/>
              <w:rPr>
                <w:rFonts w:ascii="Times New Roman" w:hAnsi="Times New Roman"/>
                <w:szCs w:val="21"/>
              </w:rPr>
            </w:pPr>
            <w:r>
              <w:rPr>
                <w:rFonts w:hint="default" w:ascii="Times New Roman" w:hAnsi="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项目所属</w:t>
            </w:r>
          </w:p>
          <w:p>
            <w:pPr>
              <w:jc w:val="center"/>
              <w:rPr>
                <w:rFonts w:ascii="Times New Roman" w:hAnsi="Times New Roman"/>
                <w:szCs w:val="21"/>
              </w:rPr>
            </w:pPr>
            <w:r>
              <w:rPr>
                <w:rFonts w:hint="default" w:ascii="Times New Roman" w:hAnsi="Times New Roman"/>
                <w:szCs w:val="21"/>
              </w:rPr>
              <w:t>领域</w:t>
            </w:r>
          </w:p>
        </w:tc>
        <w:tc>
          <w:tcPr>
            <w:tcW w:w="7474" w:type="dxa"/>
            <w:gridSpan w:val="10"/>
            <w:noWrap w:val="0"/>
            <w:vAlign w:val="top"/>
          </w:tcPr>
          <w:p>
            <w:pPr>
              <w:spacing w:line="240" w:lineRule="exact"/>
              <w:rPr>
                <w:rFonts w:ascii="Times New Roman" w:hAnsi="Times New Roman" w:eastAsia="方正仿宋_GBK"/>
                <w:sz w:val="20"/>
                <w:szCs w:val="20"/>
                <w:u w:val="single"/>
              </w:rPr>
            </w:pPr>
          </w:p>
          <w:p>
            <w:pPr>
              <w:spacing w:line="240" w:lineRule="exact"/>
              <w:rPr>
                <w:rFonts w:ascii="Times New Roman" w:hAnsi="Times New Roman" w:eastAsia="方正仿宋_GBK"/>
                <w:sz w:val="20"/>
                <w:szCs w:val="20"/>
                <w:u w:val="single"/>
              </w:rPr>
            </w:pPr>
          </w:p>
          <w:p>
            <w:pPr>
              <w:spacing w:line="240" w:lineRule="exact"/>
              <w:rPr>
                <w:rFonts w:ascii="Times New Roman" w:hAnsi="Times New Roman" w:eastAsia="方正仿宋_GBK"/>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90" w:type="dxa"/>
            <w:noWrap w:val="0"/>
            <w:vAlign w:val="center"/>
          </w:tcPr>
          <w:p>
            <w:pPr>
              <w:jc w:val="center"/>
              <w:rPr>
                <w:rFonts w:ascii="宋体" w:hAnsi="宋体"/>
                <w:szCs w:val="21"/>
              </w:rPr>
            </w:pPr>
            <w:r>
              <w:rPr>
                <w:rFonts w:hint="default" w:ascii="宋体" w:hAnsi="宋体"/>
                <w:szCs w:val="21"/>
              </w:rPr>
              <w:t>技术类型</w:t>
            </w:r>
          </w:p>
        </w:tc>
        <w:tc>
          <w:tcPr>
            <w:tcW w:w="7474" w:type="dxa"/>
            <w:gridSpan w:val="10"/>
            <w:noWrap w:val="0"/>
            <w:vAlign w:val="center"/>
          </w:tcPr>
          <w:p>
            <w:pPr>
              <w:jc w:val="center"/>
              <w:rPr>
                <w:rFonts w:ascii="宋体" w:hAnsi="宋体"/>
                <w:szCs w:val="21"/>
              </w:rPr>
            </w:pPr>
            <w:r>
              <w:rPr>
                <w:rFonts w:hint="default" w:ascii="宋体" w:hAnsi="宋体"/>
                <w:sz w:val="18"/>
                <w:szCs w:val="18"/>
              </w:rPr>
              <w:t>□ 卡脖子技术  □ 填补国内空白技术  □ 自主可控技术  □ 前沿颠覆性技术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64" w:type="dxa"/>
            <w:gridSpan w:val="11"/>
            <w:noWrap w:val="0"/>
            <w:vAlign w:val="center"/>
          </w:tcPr>
          <w:p>
            <w:pPr>
              <w:spacing w:line="300" w:lineRule="exact"/>
              <w:rPr>
                <w:rFonts w:ascii="Times New Roman" w:hAnsi="Times New Roman"/>
                <w:szCs w:val="21"/>
              </w:rPr>
            </w:pPr>
            <w:r>
              <w:rPr>
                <w:rFonts w:hint="default" w:ascii="Times New Roman" w:hAnsi="Times New Roman" w:eastAsia="华文中宋"/>
                <w:sz w:val="24"/>
              </w:rPr>
              <w:t>（二）项目摘要</w:t>
            </w:r>
            <w:r>
              <w:rPr>
                <w:rFonts w:hint="default" w:ascii="Times New Roman" w:hAnsi="Times New Roman" w:eastAsia="黑体"/>
                <w:sz w:val="24"/>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9" w:hRule="atLeast"/>
          <w:jc w:val="center"/>
        </w:trPr>
        <w:tc>
          <w:tcPr>
            <w:tcW w:w="9164" w:type="dxa"/>
            <w:gridSpan w:val="11"/>
            <w:noWrap w:val="0"/>
            <w:vAlign w:val="top"/>
          </w:tcPr>
          <w:p>
            <w:pPr>
              <w:spacing w:line="300" w:lineRule="exact"/>
              <w:rPr>
                <w:rFonts w:ascii="Times New Roman" w:hAnsi="Times New Roman"/>
                <w:szCs w:val="21"/>
              </w:rPr>
            </w:pPr>
          </w:p>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164" w:type="dxa"/>
            <w:gridSpan w:val="11"/>
            <w:noWrap w:val="0"/>
            <w:vAlign w:val="top"/>
          </w:tcPr>
          <w:p>
            <w:pPr>
              <w:spacing w:line="300" w:lineRule="exact"/>
              <w:rPr>
                <w:rFonts w:ascii="Times New Roman" w:hAnsi="Times New Roman"/>
                <w:szCs w:val="21"/>
              </w:rPr>
            </w:pPr>
            <w:r>
              <w:rPr>
                <w:rFonts w:hint="default" w:ascii="Times New Roman" w:hAnsi="Times New Roman" w:eastAsia="华文中宋"/>
                <w:sz w:val="24"/>
              </w:rPr>
              <w:t>（三）立项依据与研究内容</w:t>
            </w:r>
            <w:r>
              <w:rPr>
                <w:rFonts w:hint="default" w:ascii="Times New Roman" w:hAnsi="Times New Roman" w:eastAsia="黑体"/>
                <w:sz w:val="24"/>
              </w:rPr>
              <w:t>（限6</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164" w:type="dxa"/>
            <w:gridSpan w:val="11"/>
            <w:noWrap w:val="0"/>
            <w:vAlign w:val="top"/>
          </w:tcPr>
          <w:p>
            <w:pPr>
              <w:snapToGrid w:val="0"/>
              <w:spacing w:line="320" w:lineRule="exact"/>
              <w:ind w:firstLine="180" w:firstLineChars="100"/>
              <w:rPr>
                <w:rFonts w:ascii="Times New Roman" w:hAnsi="Times New Roman" w:cs="Times New Roman"/>
                <w:sz w:val="18"/>
                <w:szCs w:val="18"/>
              </w:rPr>
            </w:pPr>
            <w:r>
              <w:rPr>
                <w:rFonts w:ascii="Times New Roman" w:hAnsi="Times New Roman"/>
                <w:bCs/>
                <w:sz w:val="18"/>
                <w:szCs w:val="18"/>
              </w:rPr>
              <w:t xml:space="preserve">1. </w:t>
            </w:r>
            <w:r>
              <w:rPr>
                <w:rFonts w:hint="default" w:ascii="Times New Roman" w:hAnsi="Times New Roman" w:cs="Times New Roman"/>
                <w:b/>
                <w:bCs/>
                <w:sz w:val="18"/>
                <w:szCs w:val="18"/>
              </w:rPr>
              <w:t>项目的立项依据</w:t>
            </w:r>
            <w:r>
              <w:rPr>
                <w:rFonts w:hint="default" w:ascii="Times New Roman" w:hAnsi="Times New Roman" w:cs="Times New Roman"/>
                <w:sz w:val="18"/>
                <w:szCs w:val="18"/>
              </w:rPr>
              <w:t>（研究意义、国内外研究现状及发展动态分析，需结合科学研究发展趋势来论述科学意义；或结合国民经济和社会发展中迫切需要解决的关键科技问题来论述其应用前景。附主要参考文献目录）；</w:t>
            </w: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napToGrid w:val="0"/>
              <w:spacing w:line="320" w:lineRule="exact"/>
              <w:ind w:firstLine="181" w:firstLineChars="100"/>
              <w:rPr>
                <w:rFonts w:ascii="Times New Roman" w:hAnsi="Times New Roman"/>
                <w:bCs/>
                <w:sz w:val="18"/>
                <w:szCs w:val="18"/>
              </w:rPr>
            </w:pPr>
            <w:r>
              <w:rPr>
                <w:rFonts w:hint="default" w:ascii="Times New Roman" w:hAnsi="Times New Roman"/>
                <w:b/>
                <w:bCs/>
                <w:sz w:val="18"/>
                <w:szCs w:val="18"/>
              </w:rPr>
              <w:t>2</w:t>
            </w:r>
            <w:r>
              <w:rPr>
                <w:rFonts w:ascii="Times New Roman" w:hAnsi="Times New Roman"/>
                <w:b/>
                <w:bCs/>
                <w:sz w:val="18"/>
                <w:szCs w:val="18"/>
              </w:rPr>
              <w:t xml:space="preserve">. </w:t>
            </w:r>
            <w:r>
              <w:rPr>
                <w:rFonts w:hint="default" w:ascii="Times New Roman" w:hAnsi="Times New Roman"/>
                <w:b/>
                <w:bCs/>
                <w:sz w:val="18"/>
                <w:szCs w:val="18"/>
              </w:rPr>
              <w:t>项目的研究内容、研究目标，以及拟解决的关键科学问题或技术难点</w:t>
            </w:r>
            <w:r>
              <w:rPr>
                <w:rFonts w:hint="default" w:ascii="Times New Roman" w:hAnsi="Times New Roman"/>
                <w:bCs/>
                <w:sz w:val="18"/>
                <w:szCs w:val="18"/>
              </w:rPr>
              <w:t>（此部分为重点阐述内容）；</w:t>
            </w: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3" w:hRule="atLeast"/>
          <w:jc w:val="center"/>
        </w:trPr>
        <w:tc>
          <w:tcPr>
            <w:tcW w:w="9164" w:type="dxa"/>
            <w:gridSpan w:val="11"/>
            <w:noWrap w:val="0"/>
            <w:vAlign w:val="top"/>
          </w:tcPr>
          <w:p>
            <w:pPr>
              <w:snapToGrid w:val="0"/>
              <w:spacing w:line="320" w:lineRule="exact"/>
              <w:ind w:firstLine="181" w:firstLineChars="100"/>
              <w:rPr>
                <w:rFonts w:ascii="Times New Roman" w:hAnsi="Times New Roman"/>
                <w:bCs/>
                <w:sz w:val="18"/>
                <w:szCs w:val="18"/>
              </w:rPr>
            </w:pPr>
            <w:r>
              <w:rPr>
                <w:rFonts w:hint="default" w:ascii="Times New Roman" w:hAnsi="Times New Roman"/>
                <w:b/>
                <w:bCs/>
                <w:sz w:val="18"/>
                <w:szCs w:val="18"/>
              </w:rPr>
              <w:t>3</w:t>
            </w:r>
            <w:r>
              <w:rPr>
                <w:rFonts w:ascii="Times New Roman" w:hAnsi="Times New Roman"/>
                <w:b/>
                <w:bCs/>
                <w:sz w:val="18"/>
                <w:szCs w:val="18"/>
              </w:rPr>
              <w:t xml:space="preserve">. </w:t>
            </w:r>
            <w:r>
              <w:rPr>
                <w:rFonts w:hint="default" w:ascii="Times New Roman" w:hAnsi="Times New Roman"/>
                <w:b/>
                <w:bCs/>
                <w:sz w:val="18"/>
                <w:szCs w:val="18"/>
              </w:rPr>
              <w:t>拟采取的研究方案及可行性分析</w:t>
            </w:r>
            <w:r>
              <w:rPr>
                <w:rFonts w:hint="default" w:ascii="Times New Roman" w:hAnsi="Times New Roman"/>
                <w:bCs/>
                <w:sz w:val="18"/>
                <w:szCs w:val="18"/>
              </w:rPr>
              <w:t>（包括研究方法、技术路线、实验手段、关键技术等说明）；</w:t>
            </w: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napToGrid w:val="0"/>
              <w:spacing w:line="320" w:lineRule="exact"/>
              <w:ind w:firstLine="181" w:firstLineChars="100"/>
              <w:rPr>
                <w:rFonts w:ascii="Times New Roman" w:hAnsi="Times New Roman" w:eastAsia="楷体"/>
                <w:b/>
                <w:bCs/>
                <w:sz w:val="24"/>
              </w:rPr>
            </w:pPr>
            <w:r>
              <w:rPr>
                <w:rFonts w:hint="default" w:ascii="Times New Roman" w:hAnsi="Times New Roman"/>
                <w:b/>
                <w:bCs/>
                <w:sz w:val="18"/>
                <w:szCs w:val="18"/>
              </w:rPr>
              <w:t>4</w:t>
            </w:r>
            <w:r>
              <w:rPr>
                <w:rFonts w:ascii="Times New Roman" w:hAnsi="Times New Roman"/>
                <w:b/>
                <w:bCs/>
                <w:sz w:val="18"/>
                <w:szCs w:val="18"/>
              </w:rPr>
              <w:t xml:space="preserve">. </w:t>
            </w:r>
            <w:r>
              <w:rPr>
                <w:rFonts w:hint="default" w:ascii="Times New Roman" w:hAnsi="Times New Roman"/>
                <w:b/>
                <w:bCs/>
                <w:sz w:val="18"/>
                <w:szCs w:val="18"/>
              </w:rPr>
              <w:t>本项目的特色与创新之处；</w:t>
            </w: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320" w:lineRule="exact"/>
              <w:ind w:firstLine="181" w:firstLineChars="100"/>
              <w:rPr>
                <w:rFonts w:ascii="Times New Roman" w:hAnsi="Times New Roman" w:eastAsia="楷体"/>
                <w:b/>
                <w:bCs/>
                <w:sz w:val="24"/>
              </w:rPr>
            </w:pPr>
            <w:r>
              <w:rPr>
                <w:rFonts w:hint="default" w:ascii="Times New Roman" w:hAnsi="Times New Roman"/>
                <w:b/>
                <w:bCs/>
                <w:sz w:val="18"/>
                <w:szCs w:val="18"/>
              </w:rPr>
              <w:t>5</w:t>
            </w:r>
            <w:r>
              <w:rPr>
                <w:rFonts w:ascii="Times New Roman" w:hAnsi="Times New Roman"/>
                <w:b/>
                <w:bCs/>
                <w:sz w:val="18"/>
                <w:szCs w:val="18"/>
              </w:rPr>
              <w:t xml:space="preserve">. </w:t>
            </w:r>
            <w:r>
              <w:rPr>
                <w:rFonts w:hint="default" w:ascii="Times New Roman" w:hAnsi="Times New Roman"/>
                <w:b/>
                <w:bCs/>
                <w:sz w:val="18"/>
                <w:szCs w:val="18"/>
              </w:rPr>
              <w:t>年度研究计划及预期研究结果</w:t>
            </w: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164" w:type="dxa"/>
            <w:gridSpan w:val="11"/>
            <w:noWrap w:val="0"/>
            <w:vAlign w:val="top"/>
          </w:tcPr>
          <w:p>
            <w:pPr>
              <w:spacing w:line="300" w:lineRule="exact"/>
              <w:rPr>
                <w:rFonts w:ascii="Times New Roman" w:hAnsi="Times New Roman" w:eastAsia="黑体"/>
                <w:sz w:val="32"/>
                <w:szCs w:val="32"/>
              </w:rPr>
            </w:pPr>
            <w:r>
              <w:rPr>
                <w:rFonts w:hint="default" w:ascii="Times New Roman" w:hAnsi="Times New Roman" w:eastAsia="华文中宋"/>
                <w:sz w:val="24"/>
              </w:rPr>
              <w:t>（四）研究基础与工作条件</w:t>
            </w:r>
            <w:r>
              <w:rPr>
                <w:rFonts w:hint="default" w:ascii="Times New Roman" w:hAnsi="Times New Roman" w:eastAsia="黑体"/>
                <w:sz w:val="24"/>
              </w:rPr>
              <w:t>（限1</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5" w:hRule="atLeast"/>
          <w:jc w:val="center"/>
        </w:trPr>
        <w:tc>
          <w:tcPr>
            <w:tcW w:w="9164" w:type="dxa"/>
            <w:gridSpan w:val="11"/>
            <w:noWrap w:val="0"/>
            <w:vAlign w:val="top"/>
          </w:tcPr>
          <w:p>
            <w:pPr>
              <w:snapToGrid w:val="0"/>
              <w:spacing w:line="440" w:lineRule="exact"/>
              <w:ind w:firstLine="181" w:firstLineChars="100"/>
              <w:rPr>
                <w:rFonts w:ascii="Times New Roman" w:hAnsi="Times New Roman" w:eastAsia="楷体"/>
                <w:bCs/>
                <w:sz w:val="24"/>
              </w:rPr>
            </w:pPr>
            <w:r>
              <w:rPr>
                <w:rFonts w:hint="default" w:ascii="Times New Roman" w:hAnsi="Times New Roman"/>
                <w:b/>
                <w:bCs/>
                <w:sz w:val="18"/>
                <w:szCs w:val="18"/>
              </w:rPr>
              <w:t>1. 研究基础</w:t>
            </w:r>
            <w:r>
              <w:rPr>
                <w:rFonts w:hint="default" w:ascii="Times New Roman" w:hAnsi="Times New Roman"/>
                <w:bCs/>
                <w:sz w:val="18"/>
                <w:szCs w:val="18"/>
              </w:rPr>
              <w:t>（与本项目相关的研究工作积累和已取得的研究工作成绩）；</w:t>
            </w:r>
          </w:p>
          <w:p>
            <w:pPr>
              <w:rPr>
                <w:rFonts w:ascii="Times New Roman" w:hAnsi="Times New Roman" w:eastAsia="楷体"/>
                <w:bCs/>
                <w:sz w:val="24"/>
              </w:rPr>
            </w:pPr>
          </w:p>
          <w:p>
            <w:pPr>
              <w:rPr>
                <w:rFonts w:ascii="Times New Roman" w:hAnsi="Times New Roman" w:eastAsia="楷体"/>
                <w:b/>
                <w:bCs/>
                <w:sz w:val="24"/>
              </w:rPr>
            </w:pPr>
          </w:p>
          <w:p>
            <w:pPr>
              <w:rPr>
                <w:rFonts w:ascii="Times New Roman" w:hAnsi="Times New Roman" w:eastAsia="楷体"/>
                <w:b/>
                <w:bCs/>
                <w:sz w:val="24"/>
              </w:rPr>
            </w:pPr>
          </w:p>
          <w:p>
            <w:pPr>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ind w:firstLine="181" w:firstLineChars="100"/>
              <w:rPr>
                <w:rFonts w:ascii="Times New Roman" w:hAnsi="Times New Roman"/>
                <w:bCs/>
                <w:sz w:val="18"/>
                <w:szCs w:val="18"/>
              </w:rPr>
            </w:pPr>
            <w:r>
              <w:rPr>
                <w:rFonts w:hint="default" w:ascii="Times New Roman" w:hAnsi="Times New Roman"/>
                <w:b/>
                <w:bCs/>
                <w:sz w:val="18"/>
                <w:szCs w:val="18"/>
              </w:rPr>
              <w:t>2</w:t>
            </w:r>
            <w:r>
              <w:rPr>
                <w:rFonts w:ascii="Times New Roman" w:hAnsi="Times New Roman"/>
                <w:b/>
                <w:bCs/>
                <w:sz w:val="18"/>
                <w:szCs w:val="18"/>
              </w:rPr>
              <w:t xml:space="preserve">. </w:t>
            </w:r>
            <w:r>
              <w:rPr>
                <w:rFonts w:hint="default" w:ascii="Times New Roman" w:hAnsi="Times New Roman"/>
                <w:b/>
                <w:bCs/>
                <w:sz w:val="18"/>
                <w:szCs w:val="18"/>
              </w:rPr>
              <w:t>工作条件</w:t>
            </w:r>
            <w:r>
              <w:rPr>
                <w:rFonts w:hint="default" w:ascii="Times New Roman" w:hAnsi="Times New Roman"/>
                <w:bCs/>
                <w:sz w:val="18"/>
                <w:szCs w:val="18"/>
              </w:rPr>
              <w:t>（包括已具备的实验条件，尚缺少的实验条件和拟解决的途径，包括利用国家实验室、国家重点实验室和部门重点实验室等研究基地的计划与落实情况）；</w:t>
            </w:r>
          </w:p>
          <w:p>
            <w:pPr>
              <w:snapToGrid w:val="0"/>
              <w:spacing w:line="440" w:lineRule="exact"/>
              <w:rPr>
                <w:rFonts w:ascii="Times New Roman" w:hAnsi="Times New Roman" w:eastAsia="楷体"/>
                <w:bCs/>
                <w:sz w:val="24"/>
              </w:rPr>
            </w:pPr>
          </w:p>
          <w:p>
            <w:pPr>
              <w:snapToGrid w:val="0"/>
              <w:spacing w:line="440" w:lineRule="exact"/>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ind w:firstLine="181" w:firstLineChars="100"/>
              <w:rPr>
                <w:rFonts w:ascii="Times New Roman" w:hAnsi="Times New Roman" w:eastAsia="楷体"/>
                <w:b/>
                <w:bCs/>
                <w:sz w:val="24"/>
              </w:rPr>
            </w:pPr>
            <w:r>
              <w:rPr>
                <w:rFonts w:hint="default" w:ascii="Times New Roman" w:hAnsi="Times New Roman"/>
                <w:b/>
                <w:bCs/>
                <w:sz w:val="18"/>
                <w:szCs w:val="18"/>
              </w:rPr>
              <w:t>3</w:t>
            </w:r>
            <w:r>
              <w:rPr>
                <w:rFonts w:ascii="Times New Roman" w:hAnsi="Times New Roman"/>
                <w:b/>
                <w:bCs/>
                <w:sz w:val="18"/>
                <w:szCs w:val="18"/>
              </w:rPr>
              <w:t xml:space="preserve">. </w:t>
            </w:r>
            <w:r>
              <w:rPr>
                <w:rFonts w:hint="default" w:ascii="Times New Roman" w:hAnsi="Times New Roman"/>
                <w:b/>
                <w:bCs/>
                <w:sz w:val="18"/>
                <w:szCs w:val="18"/>
              </w:rPr>
              <w:t>正在承担的与本项目相关的科研项目情况</w:t>
            </w: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ind w:firstLine="320" w:firstLineChars="100"/>
              <w:jc w:val="left"/>
              <w:rPr>
                <w:rFonts w:ascii="Times New Roman" w:hAnsi="Times New Roman"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164" w:type="dxa"/>
            <w:gridSpan w:val="11"/>
            <w:noWrap w:val="0"/>
            <w:vAlign w:val="top"/>
          </w:tcPr>
          <w:p>
            <w:pPr>
              <w:spacing w:line="300" w:lineRule="exact"/>
              <w:rPr>
                <w:rFonts w:ascii="Times New Roman" w:hAnsi="Times New Roman" w:eastAsia="楷体" w:cs="Times New Roman"/>
                <w:b/>
                <w:bCs/>
                <w:sz w:val="28"/>
                <w:szCs w:val="28"/>
              </w:rPr>
            </w:pPr>
            <w:r>
              <w:rPr>
                <w:rFonts w:hint="default" w:ascii="Times New Roman" w:hAnsi="Times New Roman" w:eastAsia="华文中宋"/>
                <w:sz w:val="24"/>
              </w:rPr>
              <w:t>（五）其他需要说明的情况</w:t>
            </w:r>
            <w:r>
              <w:rPr>
                <w:rFonts w:hint="default" w:ascii="Times New Roman" w:hAnsi="Times New Roman" w:eastAsia="黑体"/>
                <w:sz w:val="24"/>
              </w:rPr>
              <w:t>（限1</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9164" w:type="dxa"/>
            <w:gridSpan w:val="11"/>
            <w:noWrap w:val="0"/>
            <w:vAlign w:val="top"/>
          </w:tcPr>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tc>
      </w:tr>
    </w:tbl>
    <w:p>
      <w:pPr>
        <w:spacing w:line="400" w:lineRule="exact"/>
        <w:jc w:val="left"/>
        <w:rPr>
          <w:rFonts w:ascii="Times New Roman" w:hAnsi="Times New Roman" w:eastAsia="黑体"/>
          <w:szCs w:val="21"/>
        </w:rPr>
      </w:pPr>
      <w:r>
        <w:rPr>
          <w:rFonts w:ascii="Times New Roman" w:hAnsi="Times New Roman" w:eastAsia="黑体"/>
          <w:sz w:val="32"/>
          <w:szCs w:val="32"/>
        </w:rPr>
        <w:br w:type="page"/>
      </w:r>
      <w:r>
        <w:rPr>
          <w:rFonts w:hint="default" w:ascii="Times New Roman" w:hAnsi="Times New Roman" w:eastAsia="黑体"/>
          <w:sz w:val="32"/>
          <w:szCs w:val="32"/>
        </w:rPr>
        <w:t>五、设站单位推荐（举荐）意见</w:t>
      </w:r>
    </w:p>
    <w:p>
      <w:pPr>
        <w:spacing w:line="100" w:lineRule="exact"/>
        <w:rPr>
          <w:rFonts w:ascii="Times New Roman" w:hAnsi="Times New Roman"/>
          <w:b/>
          <w:bCs/>
          <w:szCs w:val="21"/>
        </w:rPr>
      </w:pPr>
    </w:p>
    <w:tbl>
      <w:tblPr>
        <w:tblStyle w:val="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9" w:hRule="atLeast"/>
          <w:jc w:val="center"/>
        </w:trPr>
        <w:tc>
          <w:tcPr>
            <w:tcW w:w="9030" w:type="dxa"/>
            <w:tcBorders>
              <w:top w:val="single" w:color="auto" w:sz="4" w:space="0"/>
              <w:left w:val="single" w:color="auto" w:sz="6" w:space="0"/>
              <w:bottom w:val="single" w:color="auto" w:sz="6" w:space="0"/>
              <w:right w:val="single" w:color="auto" w:sz="6" w:space="0"/>
            </w:tcBorders>
            <w:noWrap w:val="0"/>
            <w:vAlign w:val="center"/>
          </w:tcPr>
          <w:p>
            <w:pPr>
              <w:spacing w:line="400" w:lineRule="exact"/>
              <w:rPr>
                <w:rFonts w:ascii="Times New Roman" w:hAnsi="Times New Roman" w:eastAsia="黑体"/>
                <w:sz w:val="30"/>
                <w:szCs w:val="30"/>
              </w:rPr>
            </w:pPr>
            <w:r>
              <w:rPr>
                <w:rFonts w:hint="default" w:ascii="Times New Roman" w:hAnsi="Times New Roman" w:eastAsia="黑体"/>
                <w:sz w:val="30"/>
                <w:szCs w:val="30"/>
              </w:rPr>
              <w:t>推荐意见：</w:t>
            </w:r>
          </w:p>
          <w:p>
            <w:pPr>
              <w:spacing w:line="400" w:lineRule="exact"/>
              <w:rPr>
                <w:rFonts w:ascii="Times New Roman" w:hAnsi="Times New Roman" w:eastAsia="黑体"/>
                <w:sz w:val="30"/>
                <w:szCs w:val="30"/>
              </w:rPr>
            </w:pPr>
          </w:p>
          <w:p>
            <w:pPr>
              <w:spacing w:line="480" w:lineRule="exact"/>
              <w:rPr>
                <w:rFonts w:hint="default" w:ascii="Times New Roman" w:hAnsi="Times New Roman" w:eastAsia="方正仿宋_GBK" w:cs="Times New Roman"/>
                <w:bCs/>
                <w:sz w:val="30"/>
                <w:szCs w:val="30"/>
              </w:rPr>
            </w:pPr>
            <w:r>
              <w:rPr>
                <w:rFonts w:hint="default" w:ascii="Times New Roman" w:hAnsi="Times New Roman" w:eastAsia="黑体"/>
                <w:sz w:val="30"/>
                <w:szCs w:val="30"/>
              </w:rPr>
              <w:t xml:space="preserve">   </w:t>
            </w:r>
            <w:r>
              <w:rPr>
                <w:rFonts w:hint="default" w:ascii="Times New Roman" w:hAnsi="Times New Roman" w:eastAsia="方正楷体_GBK"/>
                <w:b/>
                <w:sz w:val="30"/>
                <w:szCs w:val="30"/>
              </w:rPr>
              <w:t xml:space="preserve">  </w:t>
            </w:r>
            <w:r>
              <w:rPr>
                <w:rFonts w:hint="default" w:ascii="Times New Roman" w:hAnsi="Times New Roman" w:eastAsia="方正仿宋_GBK" w:cs="Times New Roman"/>
                <w:bCs/>
                <w:sz w:val="30"/>
                <w:szCs w:val="30"/>
              </w:rPr>
              <w:t>经核实，我单位</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博士，符合以下条件：</w:t>
            </w:r>
          </w:p>
          <w:p>
            <w:pPr>
              <w:spacing w:line="480" w:lineRule="exact"/>
              <w:ind w:firstLine="300" w:firstLineChars="100"/>
              <w:rPr>
                <w:rFonts w:hint="default" w:ascii="Times New Roman" w:hAnsi="Times New Roman" w:eastAsia="方正仿宋_GBK" w:cs="Times New Roman"/>
                <w:bCs/>
                <w:sz w:val="30"/>
                <w:szCs w:val="30"/>
              </w:rPr>
            </w:pP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1、揭榜领题，已与发榜单位确定揭榜，并签订好相关联合攻</w:t>
            </w:r>
          </w:p>
          <w:p>
            <w:pPr>
              <w:spacing w:line="480" w:lineRule="exact"/>
              <w:ind w:firstLine="1050" w:firstLine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关协议； </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 xml:space="preserve">□ </w:t>
            </w:r>
            <w:r>
              <w:rPr>
                <w:rFonts w:hint="default" w:ascii="Times New Roman" w:hAnsi="Times New Roman" w:eastAsia="方正仿宋_GBK" w:cs="Times New Roman"/>
                <w:bCs/>
                <w:sz w:val="30"/>
                <w:szCs w:val="30"/>
              </w:rPr>
              <w:t>2、单位（企业）举荐，符合第</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条或</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院士举荐条件；（单选1项条件）</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3、名校优先，系</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（国家或地区）</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（学校）毕业博士研究生；</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4、以上三类均不符合。</w:t>
            </w:r>
          </w:p>
          <w:p>
            <w:pPr>
              <w:spacing w:line="480" w:lineRule="exact"/>
              <w:ind w:firstLine="750" w:firstLineChars="2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拟同意以</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 xml:space="preserve">方式推荐申报江苏省卓越博士后计划，恳请支持为盼！          </w:t>
            </w:r>
          </w:p>
          <w:p>
            <w:pPr>
              <w:spacing w:line="400" w:lineRule="exact"/>
              <w:rPr>
                <w:rFonts w:hint="default" w:ascii="Times New Roman" w:hAnsi="Times New Roman" w:eastAsia="方正仿宋_GBK" w:cs="Times New Roman"/>
                <w:bCs/>
                <w:szCs w:val="21"/>
              </w:rPr>
            </w:pPr>
          </w:p>
          <w:p>
            <w:pPr>
              <w:spacing w:line="400" w:lineRule="exact"/>
              <w:ind w:firstLine="420" w:firstLineChars="200"/>
              <w:rPr>
                <w:rFonts w:hint="default" w:ascii="Times New Roman" w:hAnsi="Times New Roman" w:eastAsia="方正仿宋_GBK" w:cs="Times New Roman"/>
                <w:bCs/>
                <w:szCs w:val="21"/>
              </w:rPr>
            </w:pPr>
          </w:p>
          <w:p>
            <w:pPr>
              <w:spacing w:line="400" w:lineRule="exact"/>
              <w:ind w:firstLine="420" w:firstLineChars="200"/>
              <w:rPr>
                <w:rFonts w:hint="default" w:ascii="Times New Roman" w:hAnsi="Times New Roman" w:eastAsia="方正仿宋_GBK" w:cs="Times New Roman"/>
                <w:bCs/>
                <w:sz w:val="24"/>
              </w:rPr>
            </w:pPr>
            <w:r>
              <w:rPr>
                <w:rFonts w:hint="default" w:ascii="Times New Roman" w:hAnsi="Times New Roman" w:eastAsia="方正仿宋_GBK" w:cs="Times New Roman"/>
                <w:bCs/>
                <w:szCs w:val="21"/>
              </w:rPr>
              <w:t xml:space="preserve">                                            </w:t>
            </w:r>
            <w:r>
              <w:rPr>
                <w:rFonts w:hint="default" w:ascii="Times New Roman" w:hAnsi="Times New Roman" w:eastAsia="方正仿宋_GBK" w:cs="Times New Roman"/>
                <w:bCs/>
                <w:sz w:val="24"/>
              </w:rPr>
              <w:t xml:space="preserve"> 单位盖章：</w:t>
            </w:r>
          </w:p>
          <w:p>
            <w:pPr>
              <w:spacing w:line="400" w:lineRule="exact"/>
              <w:ind w:firstLine="480" w:firstLineChars="2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年    月    日</w:t>
            </w:r>
          </w:p>
          <w:p>
            <w:pPr>
              <w:spacing w:line="560" w:lineRule="exact"/>
              <w:rPr>
                <w:rFonts w:ascii="Times New Roman" w:hAnsi="Times New Roman" w:eastAsia="黑体"/>
                <w:szCs w:val="21"/>
              </w:rPr>
            </w:pPr>
          </w:p>
        </w:tc>
      </w:tr>
    </w:tbl>
    <w:p>
      <w:pPr>
        <w:rPr>
          <w:rFonts w:ascii="Times New Roman" w:hAnsi="Times New Roman" w:eastAsia="黑体"/>
          <w:sz w:val="24"/>
        </w:rPr>
      </w:pPr>
      <w:r>
        <w:rPr>
          <w:rFonts w:hint="default" w:ascii="Times New Roman" w:hAnsi="Times New Roman" w:eastAsia="黑体"/>
          <w:sz w:val="24"/>
        </w:rPr>
        <w:t>注：请单选一种符合方式在选项前“</w:t>
      </w:r>
      <w:r>
        <w:rPr>
          <w:rFonts w:hint="eastAsia" w:ascii="方正黑体_GBK" w:hAnsi="Times New Roman" w:eastAsia="方正黑体_GBK"/>
          <w:b/>
          <w:bCs/>
          <w:sz w:val="24"/>
        </w:rPr>
        <w:t>□</w:t>
      </w:r>
      <w:r>
        <w:rPr>
          <w:rFonts w:hint="eastAsia" w:ascii="方正黑体_GBK" w:hAnsi="Times New Roman" w:eastAsia="方正黑体_GBK"/>
          <w:sz w:val="24"/>
        </w:rPr>
        <w:t>”</w:t>
      </w:r>
      <w:r>
        <w:rPr>
          <w:rFonts w:hint="default" w:ascii="Times New Roman" w:hAnsi="Times New Roman" w:eastAsia="黑体"/>
          <w:sz w:val="24"/>
        </w:rPr>
        <w:t>打“√”，并填写好相关正确内容。</w:t>
      </w:r>
    </w:p>
    <w:p>
      <w:pPr>
        <w:rPr>
          <w:rFonts w:ascii="Times New Roman" w:hAnsi="Times New Roman" w:eastAsia="黑体"/>
          <w:sz w:val="32"/>
          <w:szCs w:val="32"/>
        </w:rPr>
      </w:pPr>
      <w:r>
        <w:rPr>
          <w:rFonts w:ascii="Times New Roman" w:hAnsi="Times New Roman" w:eastAsia="黑体"/>
          <w:sz w:val="24"/>
        </w:rPr>
        <w:br w:type="page"/>
      </w:r>
      <w:r>
        <w:rPr>
          <w:rFonts w:hint="default" w:ascii="Times New Roman" w:hAnsi="Times New Roman" w:eastAsia="黑体"/>
          <w:sz w:val="32"/>
          <w:szCs w:val="32"/>
        </w:rPr>
        <w:t>六、市人力资源和社会保障局审核意见</w:t>
      </w:r>
    </w:p>
    <w:tbl>
      <w:tblPr>
        <w:tblStyle w:val="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931" w:type="dxa"/>
            <w:noWrap w:val="0"/>
            <w:vAlign w:val="top"/>
          </w:tcPr>
          <w:p>
            <w:pPr>
              <w:rPr>
                <w:rFonts w:ascii="Times New Roman" w:hAnsi="Times New Roman"/>
                <w:b/>
                <w:bCs/>
                <w:sz w:val="24"/>
              </w:rPr>
            </w:pPr>
          </w:p>
          <w:p>
            <w:pPr>
              <w:rPr>
                <w:rFonts w:ascii="Times New Roman" w:hAnsi="Times New Roman"/>
                <w:b/>
                <w:bCs/>
                <w:sz w:val="24"/>
              </w:rPr>
            </w:pPr>
          </w:p>
          <w:p>
            <w:pPr>
              <w:rPr>
                <w:rFonts w:ascii="Times New Roman" w:hAnsi="Times New Roman"/>
                <w:b/>
                <w:bCs/>
                <w:sz w:val="24"/>
              </w:rPr>
            </w:pPr>
          </w:p>
          <w:p>
            <w:pPr>
              <w:rPr>
                <w:rFonts w:ascii="Times New Roman" w:hAnsi="Times New Roman"/>
                <w:b/>
                <w:bCs/>
                <w:sz w:val="24"/>
              </w:rPr>
            </w:pPr>
          </w:p>
          <w:p>
            <w:pPr>
              <w:spacing w:line="400" w:lineRule="exact"/>
              <w:ind w:firstLine="482" w:firstLineChars="200"/>
              <w:rPr>
                <w:rFonts w:ascii="Times New Roman" w:hAnsi="Times New Roman"/>
                <w:sz w:val="24"/>
              </w:rPr>
            </w:pPr>
            <w:r>
              <w:rPr>
                <w:rFonts w:hint="default" w:ascii="Times New Roman" w:hAnsi="Times New Roman"/>
                <w:b/>
                <w:bCs/>
                <w:sz w:val="24"/>
              </w:rPr>
              <w:t xml:space="preserve">                  </w:t>
            </w:r>
            <w:r>
              <w:rPr>
                <w:rFonts w:ascii="Times New Roman" w:hAnsi="Times New Roman"/>
                <w:b/>
                <w:bCs/>
                <w:sz w:val="24"/>
              </w:rPr>
              <w:t xml:space="preserve">     </w:t>
            </w:r>
            <w:r>
              <w:rPr>
                <w:rFonts w:hint="default" w:ascii="Times New Roman" w:hAnsi="Times New Roman"/>
                <w:b/>
                <w:bCs/>
                <w:sz w:val="24"/>
              </w:rPr>
              <w:t xml:space="preserve">               </w:t>
            </w:r>
            <w:r>
              <w:rPr>
                <w:rFonts w:ascii="Times New Roman" w:hAnsi="Times New Roman"/>
                <w:b/>
                <w:bCs/>
                <w:sz w:val="24"/>
              </w:rPr>
              <w:t xml:space="preserve"> </w:t>
            </w:r>
            <w:r>
              <w:rPr>
                <w:rFonts w:hint="default" w:ascii="Times New Roman" w:hAnsi="Times New Roman"/>
                <w:sz w:val="24"/>
              </w:rPr>
              <w:t xml:space="preserve">  单位盖章：</w:t>
            </w:r>
          </w:p>
          <w:p>
            <w:pPr>
              <w:spacing w:line="400" w:lineRule="exact"/>
              <w:ind w:firstLine="480" w:firstLineChars="200"/>
              <w:rPr>
                <w:rFonts w:ascii="Times New Roman" w:hAnsi="Times New Roman"/>
                <w:sz w:val="24"/>
              </w:rPr>
            </w:pPr>
            <w:r>
              <w:rPr>
                <w:rFonts w:hint="default" w:ascii="Times New Roman" w:hAnsi="Times New Roman"/>
                <w:sz w:val="24"/>
              </w:rPr>
              <w:t xml:space="preserve">                                                  年    月     日</w:t>
            </w:r>
          </w:p>
          <w:p>
            <w:pPr>
              <w:rPr>
                <w:rFonts w:ascii="Times New Roman" w:hAnsi="Times New Roman"/>
                <w:b/>
                <w:bCs/>
                <w:sz w:val="24"/>
              </w:rPr>
            </w:pPr>
          </w:p>
        </w:tc>
      </w:tr>
    </w:tbl>
    <w:p>
      <w:pPr>
        <w:adjustRightInd w:val="0"/>
        <w:snapToGrid w:val="0"/>
        <w:spacing w:line="400" w:lineRule="exact"/>
        <w:rPr>
          <w:rFonts w:ascii="Times New Roman" w:hAnsi="Times New Roman" w:eastAsia="黑体"/>
          <w:sz w:val="32"/>
          <w:szCs w:val="32"/>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hint="default"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sz w:val="44"/>
          <w:szCs w:val="44"/>
        </w:rPr>
        <w:t>江苏省卓越博士后计划申报材料</w:t>
      </w: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sz w:val="44"/>
          <w:szCs w:val="44"/>
        </w:rPr>
        <w:t>真实性承诺书</w:t>
      </w:r>
    </w:p>
    <w:p>
      <w:pPr>
        <w:spacing w:line="600" w:lineRule="exact"/>
        <w:rPr>
          <w:rFonts w:ascii="Times New Roman" w:hAnsi="Times New Roman" w:eastAsia="方正小标宋_GBK"/>
          <w:sz w:val="44"/>
          <w:szCs w:val="44"/>
        </w:rPr>
      </w:pPr>
    </w:p>
    <w:p>
      <w:pPr>
        <w:spacing w:line="580" w:lineRule="exact"/>
        <w:rPr>
          <w:rFonts w:ascii="Times New Roman" w:hAnsi="Times New Roman" w:eastAsia="方正仿宋_GBK"/>
          <w:sz w:val="32"/>
          <w:szCs w:val="32"/>
        </w:rPr>
      </w:pPr>
      <w:r>
        <w:rPr>
          <w:rFonts w:hint="default" w:ascii="Times New Roman" w:hAnsi="Times New Roman" w:eastAsia="方正仿宋_GBK"/>
          <w:sz w:val="32"/>
          <w:szCs w:val="32"/>
        </w:rPr>
        <w:t>本人声明：</w:t>
      </w:r>
    </w:p>
    <w:p>
      <w:pPr>
        <w:spacing w:line="58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在此次江苏省卓越博士后计划申报中，所提交的申报材料真实、合法。申请书中所列知识产权均不侵犯他人权利，不泄露单位商业秘密。本人将继续秉持尊重科研规律的理念，弘扬科学家精神，遵守科研伦理道德和作风学风诚信要求，认真开展科学研究工作。如有不实之处，愿负相应的法律责任，并承担由此产生的一切后果。</w:t>
      </w:r>
    </w:p>
    <w:p>
      <w:pPr>
        <w:spacing w:line="58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特此声明！</w:t>
      </w:r>
    </w:p>
    <w:p>
      <w:pPr>
        <w:spacing w:line="580" w:lineRule="exact"/>
        <w:ind w:firstLine="640" w:firstLineChars="200"/>
        <w:rPr>
          <w:rFonts w:ascii="Times New Roman" w:hAnsi="Times New Roman" w:eastAsia="方正仿宋_GBK"/>
          <w:sz w:val="32"/>
          <w:szCs w:val="32"/>
        </w:rPr>
      </w:pPr>
    </w:p>
    <w:p>
      <w:pPr>
        <w:spacing w:line="580" w:lineRule="exact"/>
        <w:ind w:firstLine="640" w:firstLineChars="200"/>
        <w:rPr>
          <w:rFonts w:ascii="Times New Roman" w:hAnsi="Times New Roman" w:eastAsia="方正仿宋_GBK"/>
          <w:sz w:val="32"/>
          <w:szCs w:val="32"/>
        </w:rPr>
      </w:pPr>
    </w:p>
    <w:p>
      <w:pPr>
        <w:spacing w:line="580" w:lineRule="exact"/>
        <w:ind w:firstLine="4000" w:firstLineChars="1250"/>
        <w:rPr>
          <w:rFonts w:ascii="Times New Roman" w:hAnsi="Times New Roman" w:eastAsia="方正仿宋_GBK"/>
          <w:sz w:val="32"/>
          <w:szCs w:val="32"/>
        </w:rPr>
      </w:pPr>
      <w:r>
        <w:rPr>
          <w:rFonts w:hint="default" w:ascii="Times New Roman" w:hAnsi="Times New Roman" w:eastAsia="方正仿宋_GBK"/>
          <w:sz w:val="32"/>
          <w:szCs w:val="32"/>
        </w:rPr>
        <w:t>博士后本人签字：</w:t>
      </w:r>
    </w:p>
    <w:p>
      <w:pPr>
        <w:spacing w:line="580" w:lineRule="exact"/>
        <w:ind w:firstLine="4000" w:firstLineChars="1250"/>
        <w:rPr>
          <w:rFonts w:ascii="Times New Roman" w:hAnsi="Times New Roman" w:eastAsia="方正仿宋_GBK"/>
          <w:sz w:val="32"/>
          <w:szCs w:val="32"/>
        </w:rPr>
      </w:pPr>
    </w:p>
    <w:p>
      <w:pPr>
        <w:spacing w:line="580" w:lineRule="exact"/>
        <w:ind w:firstLine="4000" w:firstLineChars="1250"/>
        <w:rPr>
          <w:rFonts w:ascii="Times New Roman" w:hAnsi="Times New Roman" w:eastAsia="方正仿宋_GBK"/>
          <w:sz w:val="32"/>
          <w:szCs w:val="32"/>
        </w:rPr>
      </w:pPr>
      <w:r>
        <w:rPr>
          <w:rFonts w:hint="default" w:ascii="Times New Roman" w:hAnsi="Times New Roman" w:eastAsia="方正仿宋_GBK"/>
          <w:sz w:val="32"/>
          <w:szCs w:val="32"/>
        </w:rPr>
        <w:t>申报单位：（盖章）</w:t>
      </w:r>
    </w:p>
    <w:p>
      <w:pPr>
        <w:spacing w:line="580" w:lineRule="exact"/>
        <w:ind w:firstLine="640" w:firstLineChars="200"/>
        <w:rPr>
          <w:rFonts w:ascii="Times New Roman" w:hAnsi="Times New Roman" w:eastAsia="方正仿宋_GBK"/>
          <w:sz w:val="32"/>
          <w:szCs w:val="32"/>
        </w:rPr>
      </w:pPr>
    </w:p>
    <w:p>
      <w:pPr>
        <w:spacing w:line="580" w:lineRule="exact"/>
        <w:ind w:firstLine="5120" w:firstLineChars="1600"/>
        <w:rPr>
          <w:rFonts w:ascii="Times New Roman" w:hAnsi="Times New Roman" w:eastAsia="方正仿宋_GBK"/>
          <w:sz w:val="32"/>
          <w:szCs w:val="32"/>
        </w:rPr>
      </w:pPr>
      <w:r>
        <w:rPr>
          <w:rFonts w:hint="default" w:ascii="Times New Roman" w:hAnsi="Times New Roman" w:eastAsia="方正仿宋_GBK"/>
          <w:sz w:val="32"/>
          <w:szCs w:val="32"/>
        </w:rPr>
        <w:t>年  月  日</w:t>
      </w:r>
    </w:p>
    <w:p>
      <w:pPr>
        <w:adjustRightInd w:val="0"/>
        <w:snapToGrid w:val="0"/>
        <w:spacing w:line="400" w:lineRule="exact"/>
        <w:rPr>
          <w:rFonts w:ascii="Times New Roman" w:hAnsi="Times New Roman" w:eastAsia="黑体"/>
          <w:sz w:val="32"/>
          <w:szCs w:val="32"/>
        </w:rPr>
      </w:pPr>
      <w:r>
        <w:rPr>
          <w:rFonts w:ascii="Times New Roman" w:hAnsi="Times New Roman" w:eastAsia="方正仿宋_GBK"/>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jc w:val="center"/>
              <w:rPr>
                <w:rFonts w:ascii="Times New Roman" w:hAnsi="Times New Roman" w:eastAsia="华文宋体"/>
                <w:b/>
                <w:bCs/>
                <w:szCs w:val="21"/>
              </w:rPr>
            </w:pPr>
            <w:r>
              <w:rPr>
                <w:rFonts w:hint="default" w:ascii="Times New Roman" w:hAnsi="Times New Roman" w:eastAsia="华文宋体"/>
                <w:b/>
                <w:bCs/>
                <w:szCs w:val="21"/>
              </w:rPr>
              <w:t>被推荐人姓名</w:t>
            </w:r>
          </w:p>
        </w:tc>
        <w:tc>
          <w:tcPr>
            <w:tcW w:w="2409" w:type="dxa"/>
            <w:noWrap w:val="0"/>
            <w:vAlign w:val="top"/>
          </w:tcPr>
          <w:p>
            <w:pPr>
              <w:jc w:val="center"/>
              <w:rPr>
                <w:rFonts w:ascii="Times New Roman" w:hAnsi="Times New Roman" w:eastAsia="华文中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668" w:type="dxa"/>
            <w:noWrap w:val="0"/>
            <w:vAlign w:val="top"/>
          </w:tcPr>
          <w:p>
            <w:pPr>
              <w:jc w:val="center"/>
              <w:rPr>
                <w:rFonts w:ascii="Times New Roman" w:hAnsi="Times New Roman" w:eastAsia="华文宋体"/>
                <w:b/>
                <w:bCs/>
                <w:szCs w:val="21"/>
              </w:rPr>
            </w:pPr>
            <w:r>
              <w:rPr>
                <w:rFonts w:hint="default" w:ascii="Times New Roman" w:hAnsi="Times New Roman" w:eastAsia="华文宋体"/>
                <w:b/>
                <w:bCs/>
                <w:szCs w:val="21"/>
              </w:rPr>
              <w:t>进站单位</w:t>
            </w:r>
          </w:p>
        </w:tc>
        <w:tc>
          <w:tcPr>
            <w:tcW w:w="2409" w:type="dxa"/>
            <w:noWrap w:val="0"/>
            <w:vAlign w:val="top"/>
          </w:tcPr>
          <w:p>
            <w:pPr>
              <w:jc w:val="center"/>
              <w:rPr>
                <w:rFonts w:ascii="Times New Roman" w:hAnsi="Times New Roman" w:eastAsia="华文中宋"/>
                <w:b/>
                <w:bCs/>
                <w:szCs w:val="21"/>
              </w:rPr>
            </w:pPr>
          </w:p>
        </w:tc>
      </w:tr>
    </w:tbl>
    <w:p>
      <w:pPr>
        <w:jc w:val="center"/>
        <w:rPr>
          <w:rFonts w:ascii="Times New Roman" w:hAnsi="Times New Roman" w:eastAsia="华文中宋"/>
          <w:b/>
          <w:bCs/>
          <w:szCs w:val="21"/>
        </w:rPr>
      </w:pPr>
    </w:p>
    <w:p>
      <w:pPr>
        <w:jc w:val="center"/>
        <w:rPr>
          <w:rFonts w:ascii="Times New Roman" w:hAnsi="Times New Roman" w:eastAsia="华文中宋"/>
          <w:b/>
          <w:bCs/>
          <w:sz w:val="44"/>
          <w:szCs w:val="44"/>
        </w:rPr>
      </w:pPr>
      <w:r>
        <w:rPr>
          <w:rFonts w:hint="default" w:ascii="Times New Roman" w:hAnsi="Times New Roman" w:eastAsia="华文中宋"/>
          <w:b/>
          <w:bCs/>
          <w:sz w:val="44"/>
          <w:szCs w:val="44"/>
        </w:rPr>
        <w:t>博士后合作导师推荐意见</w:t>
      </w:r>
    </w:p>
    <w:tbl>
      <w:tblPr>
        <w:tblStyle w:val="3"/>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75"/>
        <w:gridCol w:w="1485"/>
        <w:gridCol w:w="7"/>
        <w:gridCol w:w="1985"/>
        <w:gridCol w:w="85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推荐人姓名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工作单位</w:t>
            </w:r>
          </w:p>
        </w:tc>
        <w:tc>
          <w:tcPr>
            <w:tcW w:w="4290"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联系电话</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E-mail</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职称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3" w:hRule="atLeast"/>
          <w:jc w:val="center"/>
        </w:trPr>
        <w:tc>
          <w:tcPr>
            <w:tcW w:w="8934"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Cs w:val="21"/>
              </w:rPr>
            </w:pPr>
            <w:r>
              <w:rPr>
                <w:rFonts w:hint="default" w:ascii="Times New Roman" w:hAnsi="Times New Roman"/>
                <w:szCs w:val="21"/>
              </w:rPr>
              <w:t>推荐意见：</w:t>
            </w:r>
            <w:r>
              <w:rPr>
                <w:rFonts w:ascii="Times New Roman" w:hAnsi="Times New Roman"/>
                <w:szCs w:val="21"/>
              </w:rPr>
              <w:t xml:space="preserve">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4384" w:firstLineChars="2088"/>
              <w:rPr>
                <w:rFonts w:ascii="Times New Roman" w:hAnsi="Times New Roman"/>
                <w:szCs w:val="21"/>
              </w:rPr>
            </w:pPr>
            <w:r>
              <w:rPr>
                <w:rFonts w:hint="default" w:ascii="Times New Roman" w:hAnsi="Times New Roman"/>
                <w:szCs w:val="21"/>
              </w:rPr>
              <w:t>推荐人签字：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5632" w:firstLineChars="2682"/>
              <w:rPr>
                <w:rFonts w:ascii="Times New Roman" w:hAnsi="Times New Roman"/>
                <w:szCs w:val="21"/>
              </w:rPr>
            </w:pPr>
            <w:r>
              <w:rPr>
                <w:rFonts w:hint="default" w:ascii="Times New Roman" w:hAnsi="Times New Roman"/>
                <w:szCs w:val="21"/>
              </w:rPr>
              <w:t>年   月   日</w:t>
            </w:r>
          </w:p>
          <w:p>
            <w:pPr>
              <w:rPr>
                <w:rFonts w:ascii="Times New Roman" w:hAnsi="Times New Roman"/>
                <w:szCs w:val="21"/>
              </w:rPr>
            </w:pPr>
            <w:r>
              <w:rPr>
                <w:rFonts w:hint="default" w:ascii="Times New Roman" w:hAnsi="Times New Roman"/>
                <w:szCs w:val="21"/>
              </w:rPr>
              <w:t xml:space="preserve">                                                                                             </w:t>
            </w:r>
          </w:p>
        </w:tc>
      </w:tr>
    </w:tbl>
    <w:p>
      <w:pPr>
        <w:rPr>
          <w:rFonts w:ascii="Times New Roman" w:hAnsi="Times New Roman"/>
        </w:rPr>
      </w:pPr>
    </w:p>
    <w:p/>
    <w:sectPr>
      <w:pgSz w:w="11906" w:h="16838"/>
      <w:pgMar w:top="2041"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华文宋体">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杉杉">
    <w15:presenceInfo w15:providerId="None" w15:userId="徐杉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87"/>
    <w:rsid w:val="009C2987"/>
    <w:rsid w:val="11F447B6"/>
    <w:rsid w:val="588546D4"/>
    <w:rsid w:val="5CF9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2022-12-14T00:26:00Z</dcterms:created>
  <dc:creator>C。</dc:creator>
  <cp:lastModifiedBy>C。</cp:lastModifiedBy>
  <dcterms:modified xsi:type="dcterms:W3CDTF">2022-12-14T00:32:01Z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0832D28914AE4942AB4B9EB4D6C54C31</vt:lpwstr>
  </property>
</Properties>
</file>