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  <w:r>
        <w:rPr>
          <w:rFonts w:hint="default" w:ascii="Times New Roman" w:hAnsi="Times New Roman" w:eastAsia="方正黑体_GBK"/>
          <w:sz w:val="30"/>
          <w:szCs w:val="30"/>
        </w:rPr>
        <w:t>1</w:t>
      </w: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2023年度江苏省卓越博士后计划</w:t>
      </w: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揭榜领题招收课题需求表</w:t>
      </w: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34"/>
        <w:tblOverlap w:val="never"/>
        <w:tblW w:w="7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5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pacing w:val="22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发榜单位名称：</w:t>
            </w:r>
          </w:p>
        </w:tc>
        <w:tc>
          <w:tcPr>
            <w:tcW w:w="5234" w:type="dxa"/>
            <w:noWrap w:val="0"/>
            <w:vAlign w:val="bottom"/>
          </w:tcPr>
          <w:p>
            <w:pPr>
              <w:jc w:val="left"/>
              <w:rPr>
                <w:rFonts w:ascii="Times New Roman" w:hAnsi="Times New Roman"/>
                <w:sz w:val="48"/>
                <w:szCs w:val="48"/>
                <w:u w:val="single"/>
              </w:rPr>
            </w:pPr>
            <w:r>
              <w:rPr>
                <w:rFonts w:hint="default" w:ascii="Times New Roman" w:hAnsi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/>
                <w:spacing w:val="70"/>
                <w:sz w:val="28"/>
                <w:szCs w:val="28"/>
              </w:rPr>
            </w:pPr>
            <w:r>
              <w:rPr>
                <w:rFonts w:hint="default" w:ascii="Times New Roman" w:hAnsi="Times New Roman"/>
                <w:spacing w:val="70"/>
                <w:sz w:val="28"/>
                <w:szCs w:val="28"/>
              </w:rPr>
              <w:t>项目名称：</w:t>
            </w:r>
          </w:p>
        </w:tc>
        <w:tc>
          <w:tcPr>
            <w:tcW w:w="5234" w:type="dxa"/>
            <w:noWrap w:val="0"/>
            <w:vAlign w:val="bottom"/>
          </w:tcPr>
          <w:p>
            <w:pPr>
              <w:jc w:val="left"/>
              <w:rPr>
                <w:rFonts w:ascii="Times New Roman" w:hAnsi="Times New Roman"/>
                <w:sz w:val="48"/>
                <w:szCs w:val="48"/>
                <w:u w:val="single"/>
              </w:rPr>
            </w:pPr>
            <w:r>
              <w:rPr>
                <w:rFonts w:hint="default" w:ascii="Times New Roman" w:hAnsi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pacing w:val="30"/>
                <w:sz w:val="28"/>
                <w:szCs w:val="28"/>
              </w:rPr>
              <w:t>关联产业链：</w:t>
            </w:r>
          </w:p>
        </w:tc>
        <w:tc>
          <w:tcPr>
            <w:tcW w:w="52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 xml:space="preserve">集成电路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 xml:space="preserve">大数据+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 xml:space="preserve">车联网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>特高压设备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 xml:space="preserve">先进碳材料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 xml:space="preserve">生物医药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>起重机</w:t>
            </w:r>
          </w:p>
          <w:p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 xml:space="preserve">高技术船舶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 xml:space="preserve">轨道交通装备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default" w:ascii="宋体" w:hAnsi="宋体"/>
                <w:sz w:val="24"/>
              </w:rPr>
              <w:t>品牌服装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pacing w:val="30"/>
                <w:sz w:val="48"/>
                <w:szCs w:val="48"/>
              </w:rPr>
            </w:pPr>
            <w:r>
              <w:rPr>
                <w:rFonts w:hint="default" w:ascii="Times New Roman" w:hAnsi="Times New Roman"/>
                <w:spacing w:val="30"/>
                <w:sz w:val="28"/>
                <w:szCs w:val="28"/>
              </w:rPr>
              <w:t>联系人姓名：</w:t>
            </w:r>
          </w:p>
        </w:tc>
        <w:tc>
          <w:tcPr>
            <w:tcW w:w="5234" w:type="dxa"/>
            <w:noWrap w:val="0"/>
            <w:vAlign w:val="bottom"/>
          </w:tcPr>
          <w:p>
            <w:pPr>
              <w:jc w:val="left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hint="default" w:ascii="Times New Roman" w:hAnsi="Times New Roman"/>
                <w:spacing w:val="70"/>
                <w:sz w:val="28"/>
                <w:szCs w:val="28"/>
              </w:rPr>
              <w:t>联系电话：</w:t>
            </w:r>
          </w:p>
        </w:tc>
        <w:tc>
          <w:tcPr>
            <w:tcW w:w="5234" w:type="dxa"/>
            <w:noWrap w:val="0"/>
            <w:vAlign w:val="bottom"/>
          </w:tcPr>
          <w:p>
            <w:pPr>
              <w:jc w:val="left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noWrap w:val="0"/>
            <w:vAlign w:val="center"/>
          </w:tcPr>
          <w:p>
            <w:pPr>
              <w:numPr>
                <w:ins w:id="0" w:author="徐杉杉" w:date="2022-12-02T09:56:00Z"/>
              </w:numPr>
              <w:snapToGrid w:val="0"/>
              <w:jc w:val="center"/>
              <w:rPr>
                <w:rFonts w:hint="default" w:ascii="Times New Roman" w:hAnsi="Times New Roman"/>
                <w:spacing w:val="70"/>
                <w:sz w:val="28"/>
                <w:szCs w:val="28"/>
              </w:rPr>
            </w:pPr>
          </w:p>
          <w:p>
            <w:pPr>
              <w:numPr>
                <w:ins w:id="1" w:author="徐杉杉" w:date="2022-12-02T09:56:00Z"/>
              </w:numPr>
              <w:snapToGrid w:val="0"/>
              <w:jc w:val="center"/>
              <w:rPr>
                <w:rFonts w:hint="default" w:ascii="Times New Roman" w:hAnsi="Times New Roman"/>
                <w:spacing w:val="7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/>
                <w:spacing w:val="70"/>
                <w:sz w:val="28"/>
                <w:szCs w:val="28"/>
              </w:rPr>
            </w:pPr>
          </w:p>
        </w:tc>
        <w:tc>
          <w:tcPr>
            <w:tcW w:w="5234" w:type="dxa"/>
            <w:noWrap w:val="0"/>
            <w:vAlign w:val="bottom"/>
          </w:tcPr>
          <w:p>
            <w:pPr>
              <w:jc w:val="left"/>
              <w:rPr>
                <w:rFonts w:ascii="Times New Roman" w:hAnsi="Times New Roman"/>
                <w:sz w:val="48"/>
                <w:szCs w:val="4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noWrap w:val="0"/>
            <w:vAlign w:val="center"/>
          </w:tcPr>
          <w:p>
            <w:pPr>
              <w:numPr>
                <w:ins w:id="2" w:author="徐杉杉" w:date="2022-12-02T09:56:00Z"/>
              </w:numPr>
              <w:snapToGrid w:val="0"/>
              <w:jc w:val="center"/>
              <w:rPr>
                <w:rFonts w:hint="default" w:ascii="Times New Roman" w:hAnsi="Times New Roman"/>
                <w:spacing w:val="70"/>
                <w:sz w:val="28"/>
                <w:szCs w:val="28"/>
              </w:rPr>
            </w:pPr>
          </w:p>
        </w:tc>
        <w:tc>
          <w:tcPr>
            <w:tcW w:w="5234" w:type="dxa"/>
            <w:noWrap w:val="0"/>
            <w:vAlign w:val="bottom"/>
          </w:tcPr>
          <w:p>
            <w:pPr>
              <w:jc w:val="left"/>
              <w:rPr>
                <w:rFonts w:ascii="Times New Roman" w:hAnsi="Times New Roman"/>
                <w:sz w:val="48"/>
                <w:szCs w:val="48"/>
                <w:u w:val="single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numPr>
          <w:ins w:id="3" w:author="徐杉杉" w:date="2022-12-02T09:56:00Z"/>
        </w:numPr>
        <w:adjustRightInd w:val="0"/>
        <w:snapToGrid w:val="0"/>
        <w:rPr>
          <w:rFonts w:hint="default" w:ascii="Times New Roman" w:hAnsi="Times New Roman" w:eastAsia="方正小标宋_GBK"/>
          <w:sz w:val="36"/>
          <w:szCs w:val="36"/>
        </w:rPr>
      </w:pPr>
    </w:p>
    <w:p>
      <w:pPr>
        <w:adjustRightInd w:val="0"/>
        <w:snapToGrid w:val="0"/>
        <w:rPr>
          <w:rFonts w:ascii="Times New Roman" w:hAnsi="Times New Roman" w:eastAsia="方正小标宋_GBK" w:cs="Times New Roman"/>
          <w:sz w:val="36"/>
          <w:szCs w:val="36"/>
        </w:rPr>
      </w:pPr>
    </w:p>
    <w:tbl>
      <w:tblPr>
        <w:tblStyle w:val="2"/>
        <w:tblW w:w="5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8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398" w:type="dxa"/>
            <w:noWrap w:val="0"/>
            <w:vAlign w:val="top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/>
                <w:b/>
                <w:bCs/>
                <w:spacing w:val="20"/>
                <w:sz w:val="28"/>
              </w:rPr>
              <w:t>江苏省人力资源和社会保障厅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095"/>
              </w:tabs>
              <w:spacing w:line="320" w:lineRule="exact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制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478" w:type="dxa"/>
            <w:gridSpan w:val="2"/>
            <w:noWrap w:val="0"/>
            <w:vAlign w:val="top"/>
          </w:tcPr>
          <w:p>
            <w:pPr>
              <w:tabs>
                <w:tab w:val="left" w:pos="1095"/>
              </w:tabs>
              <w:spacing w:line="320" w:lineRule="exact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填表日期      年    月    日</w:t>
            </w: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/>
          <w:bCs/>
          <w:sz w:val="30"/>
          <w:szCs w:val="30"/>
        </w:rPr>
      </w:pPr>
    </w:p>
    <w:p>
      <w:pPr>
        <w:adjustRightInd w:val="0"/>
        <w:snapToGrid w:val="0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黑体"/>
          <w:bCs/>
          <w:sz w:val="30"/>
          <w:szCs w:val="30"/>
        </w:rPr>
        <w:br w:type="page"/>
      </w:r>
      <w:r>
        <w:rPr>
          <w:rFonts w:hint="default" w:ascii="Times New Roman" w:hAnsi="Times New Roman" w:eastAsia="黑体"/>
          <w:bCs/>
          <w:sz w:val="30"/>
          <w:szCs w:val="30"/>
        </w:rPr>
        <w:t>1.需求方基本情况</w:t>
      </w:r>
    </w:p>
    <w:tbl>
      <w:tblPr>
        <w:tblStyle w:val="2"/>
        <w:tblW w:w="90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418"/>
        <w:gridCol w:w="1559"/>
        <w:gridCol w:w="1701"/>
        <w:gridCol w:w="457"/>
        <w:gridCol w:w="819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单位名称</w:t>
            </w: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单位类型</w:t>
            </w: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企业 </w:t>
            </w:r>
            <w:r>
              <w:rPr>
                <w:rFonts w:ascii="宋体" w:hAnsi="宋体"/>
                <w:szCs w:val="21"/>
              </w:rPr>
              <w:t xml:space="preserve"> □</w:t>
            </w:r>
            <w:r>
              <w:rPr>
                <w:rFonts w:hint="default" w:ascii="宋体" w:hAnsi="宋体"/>
                <w:szCs w:val="21"/>
              </w:rPr>
              <w:t xml:space="preserve">事业单位 </w:t>
            </w:r>
            <w:r>
              <w:rPr>
                <w:rFonts w:ascii="宋体" w:hAnsi="宋体"/>
                <w:szCs w:val="21"/>
              </w:rPr>
              <w:t xml:space="preserve"> □</w:t>
            </w:r>
            <w:r>
              <w:rPr>
                <w:rFonts w:hint="default" w:ascii="宋体" w:hAnsi="宋体"/>
                <w:szCs w:val="21"/>
              </w:rPr>
              <w:t xml:space="preserve">新型研发机构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社会团体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通讯地址</w:t>
            </w: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主要业务或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产业方向</w:t>
            </w: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设站类型</w:t>
            </w: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52"/>
            </w:r>
            <w:r>
              <w:rPr>
                <w:rFonts w:hint="default" w:ascii="宋体" w:hAnsi="宋体"/>
                <w:szCs w:val="21"/>
              </w:rPr>
              <w:t xml:space="preserve">流动站设站单位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工作站设站单位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创新基地设站单位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非设站单位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主管部门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联系人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联系电话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单位总人数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　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博士学历人数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人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本科及硕士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学历人数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科研人员情况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正高级职称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副高级职称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其他技术人员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　　　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　　人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260" w:lineRule="exact"/>
              <w:ind w:left="33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 xml:space="preserve">   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最近三年研发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投入资金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ind w:firstLine="2100" w:firstLineChars="1000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万元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上一年度研发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投入经费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 xml:space="preserve">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57" w:hRule="exact"/>
          <w:jc w:val="center"/>
        </w:trPr>
        <w:tc>
          <w:tcPr>
            <w:tcW w:w="9034" w:type="dxa"/>
            <w:gridSpan w:val="7"/>
            <w:noWrap w:val="0"/>
            <w:vAlign w:val="center"/>
          </w:tcPr>
          <w:p>
            <w:pPr>
              <w:spacing w:before="63" w:beforeLines="20" w:beforeAutospacing="0" w:after="113" w:afterLines="36" w:afterAutospacing="0" w:line="26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/>
                <w:sz w:val="28"/>
                <w:szCs w:val="28"/>
              </w:rPr>
              <w:t>企业相关信息（限企业填报）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企业上一年度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经济效益情况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资产总额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万元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营业收入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销售收入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万元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利润总额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负债总额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万元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上缴税金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是否连续三年盈利</w:t>
            </w:r>
          </w:p>
        </w:tc>
        <w:tc>
          <w:tcPr>
            <w:tcW w:w="441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是　　　　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是否上市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是　　　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否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是否高新技术企业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是　　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现有省级以上科研创新平台情况（不得超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default" w:ascii="Times New Roman" w:hAnsi="Times New Roman"/>
                <w:szCs w:val="21"/>
              </w:rPr>
              <w:t>项）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平台名称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批准时间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批准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34" w:type="dxa"/>
            <w:gridSpan w:val="7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是　国家级专精特新“小巨人”企业　　　　　        批准时间：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34" w:type="dxa"/>
            <w:gridSpan w:val="7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是　工信部认定的制造业单项冠军示范企业　　　　　　批准时间：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34" w:type="dxa"/>
            <w:gridSpan w:val="7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是　省“百企引航”行动计划企业　　　　　　        批准时间：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入选知名企业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榜单情况</w:t>
            </w: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是　入选中国上市公司市值500强　　入选时间：　　　　榜单名次：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4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是　入选中国民营企业500强　　　　入选时间：　　　　榜单名次：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34" w:type="dxa"/>
            <w:gridSpan w:val="7"/>
            <w:noWrap w:val="0"/>
            <w:vAlign w:val="center"/>
          </w:tcPr>
          <w:p>
            <w:pPr>
              <w:spacing w:before="63" w:beforeLines="20" w:beforeAutospacing="0" w:line="260" w:lineRule="exact"/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方正黑体_GBK"/>
                <w:sz w:val="28"/>
                <w:szCs w:val="28"/>
              </w:rPr>
              <w:t>单位情况简介</w:t>
            </w:r>
            <w:r>
              <w:rPr>
                <w:rFonts w:hint="default" w:ascii="Times New Roman" w:hAnsi="Times New Roman"/>
                <w:szCs w:val="21"/>
              </w:rPr>
              <w:t>（限500字）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7" w:hRule="exact"/>
          <w:jc w:val="center"/>
        </w:trPr>
        <w:tc>
          <w:tcPr>
            <w:tcW w:w="9034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/>
          <w:bCs/>
          <w:sz w:val="30"/>
          <w:szCs w:val="30"/>
        </w:rPr>
      </w:pPr>
      <w:r>
        <w:rPr>
          <w:rFonts w:hint="default" w:ascii="Times New Roman" w:hAnsi="Times New Roman" w:eastAsia="黑体"/>
          <w:bCs/>
          <w:sz w:val="30"/>
          <w:szCs w:val="30"/>
        </w:rPr>
        <w:t>2.项目（课题）信息</w:t>
      </w:r>
    </w:p>
    <w:tbl>
      <w:tblPr>
        <w:tblStyle w:val="2"/>
        <w:tblW w:w="90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813"/>
        <w:gridCol w:w="1021"/>
        <w:gridCol w:w="792"/>
        <w:gridCol w:w="1193"/>
        <w:gridCol w:w="620"/>
        <w:gridCol w:w="18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项目需求名称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关联产业链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集成电路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大数据+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车联网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特高压设备　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先进碳材料　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生物医药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起重机　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高技术船舶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轨道交通装备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品牌服装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需求涉及学科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主要一级学科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次要一级学科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项目来源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（限1项）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default" w:ascii="Times New Roman" w:hAnsi="Times New Roman"/>
                <w:szCs w:val="21"/>
              </w:rPr>
              <w:t>项目名称</w:t>
            </w:r>
          </w:p>
        </w:tc>
        <w:tc>
          <w:tcPr>
            <w:tcW w:w="54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hint="default" w:ascii="Times New Roman" w:hAnsi="Times New Roman"/>
                <w:szCs w:val="21"/>
              </w:rPr>
              <w:t>项目编号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项目经费（万元）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批准部门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批准时间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技术需求类型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卡脖子技术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填补国内空白技术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 xml:space="preserve">自主可控技术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default" w:ascii="宋体" w:hAnsi="宋体"/>
                <w:szCs w:val="21"/>
              </w:rPr>
              <w:t>前沿颠覆性技术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依托平台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（限1个）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名称</w:t>
            </w:r>
          </w:p>
        </w:tc>
        <w:tc>
          <w:tcPr>
            <w:tcW w:w="54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批准部门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批准时间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560" w:lineRule="exact"/>
              <w:ind w:right="24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项目计划总投入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万元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其中自筹资金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拟提供年薪总额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 xml:space="preserve">                万元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拟提供科研经费总额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   </w:t>
            </w:r>
            <w:r>
              <w:rPr>
                <w:rFonts w:hint="default" w:ascii="Times New Roman" w:hAnsi="Times New Roman"/>
                <w:szCs w:val="21"/>
              </w:rPr>
              <w:t xml:space="preserve">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项目起止时间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项目实施地点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exact"/>
          <w:jc w:val="center"/>
        </w:trPr>
        <w:tc>
          <w:tcPr>
            <w:tcW w:w="9034" w:type="dxa"/>
            <w:gridSpan w:val="7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1、项目需求说明（</w:t>
            </w:r>
            <w:r>
              <w:rPr>
                <w:rFonts w:ascii="Times New Roman" w:hAnsi="Times New Roman"/>
                <w:szCs w:val="21"/>
              </w:rPr>
              <w:t>描述具体</w:t>
            </w:r>
            <w:r>
              <w:rPr>
                <w:rFonts w:hint="default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难题或发展瓶颈，要求内容具体、指向清晰</w:t>
            </w:r>
            <w:r>
              <w:rPr>
                <w:rFonts w:hint="default" w:ascii="Times New Roman" w:hAnsi="Times New Roman"/>
                <w:szCs w:val="21"/>
              </w:rPr>
              <w:t>；简述技术攻关的方向，</w:t>
            </w:r>
            <w:r>
              <w:rPr>
                <w:rFonts w:ascii="Times New Roman" w:hAnsi="Times New Roman"/>
                <w:szCs w:val="21"/>
              </w:rPr>
              <w:t>期望通过科技创新解决</w:t>
            </w:r>
            <w:r>
              <w:rPr>
                <w:rFonts w:hint="default" w:ascii="Times New Roman" w:hAnsi="Times New Roman"/>
                <w:szCs w:val="21"/>
              </w:rPr>
              <w:t>的技术壁垒，须明确提出期望实现的主要技术指标参数；</w:t>
            </w:r>
            <w:r>
              <w:rPr>
                <w:rFonts w:ascii="Times New Roman" w:hAnsi="Times New Roman"/>
                <w:szCs w:val="21"/>
              </w:rPr>
              <w:t>1000</w:t>
            </w:r>
            <w:r>
              <w:rPr>
                <w:rFonts w:hint="default" w:ascii="Times New Roman" w:hAnsi="Times New Roman"/>
                <w:szCs w:val="21"/>
              </w:rPr>
              <w:t>字以内）</w:t>
            </w:r>
          </w:p>
          <w:p>
            <w:pPr>
              <w:spacing w:line="56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9034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default" w:ascii="Times New Roman" w:hAnsi="Times New Roman"/>
                <w:szCs w:val="21"/>
              </w:rPr>
              <w:t>、现有基础条件情况（目前已经开展的工作、所处阶段、投入资金及人力、仪器设备、生产条件等；5</w:t>
            </w:r>
            <w:r>
              <w:rPr>
                <w:rFonts w:ascii="Times New Roman" w:hAnsi="Times New Roman"/>
                <w:szCs w:val="21"/>
              </w:rPr>
              <w:t>00</w:t>
            </w:r>
            <w:r>
              <w:rPr>
                <w:rFonts w:hint="default" w:ascii="Times New Roman" w:hAnsi="Times New Roman"/>
                <w:szCs w:val="21"/>
              </w:rPr>
              <w:t>字以内）</w:t>
            </w: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0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default" w:ascii="Times New Roman" w:hAnsi="Times New Roman"/>
                <w:szCs w:val="21"/>
              </w:rPr>
              <w:t>、预期成果及经济社会生态效益（对预期应用场景进行说明；阐述通过突破该重大核心关键（共性）技术对产业转型升级发展的贡献、所能解决的行业发展中存在的重大问题、产生的经济社会生态效益等；500字以内）</w:t>
            </w: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/>
                <w:bCs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对技术难题解决应征方要求（主要是资质条件、科研能力、项目时限、产权归属、利益分配等要求；500字以内）</w:t>
            </w:r>
          </w:p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8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5、拟采取的合作方式</w:t>
            </w:r>
          </w:p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/>
          <w:bCs/>
          <w:sz w:val="30"/>
          <w:szCs w:val="30"/>
        </w:rPr>
      </w:pPr>
    </w:p>
    <w:p>
      <w:pPr>
        <w:adjustRightInd w:val="0"/>
        <w:snapToGrid w:val="0"/>
        <w:rPr>
          <w:rFonts w:ascii="Times New Roman" w:hAnsi="Times New Roman" w:eastAsia="黑体"/>
          <w:bCs/>
          <w:sz w:val="30"/>
          <w:szCs w:val="30"/>
        </w:rPr>
      </w:pPr>
      <w:r>
        <w:rPr>
          <w:rFonts w:hint="default" w:ascii="Times New Roman" w:hAnsi="Times New Roman" w:eastAsia="黑体"/>
          <w:bCs/>
          <w:sz w:val="30"/>
          <w:szCs w:val="30"/>
        </w:rPr>
        <w:t>3.单位承诺书</w:t>
      </w:r>
    </w:p>
    <w:tbl>
      <w:tblPr>
        <w:tblStyle w:val="2"/>
        <w:tblW w:w="90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3" w:hRule="atLeast"/>
          <w:jc w:val="center"/>
        </w:trPr>
        <w:tc>
          <w:tcPr>
            <w:tcW w:w="9030" w:type="dxa"/>
            <w:noWrap w:val="0"/>
            <w:vAlign w:val="top"/>
          </w:tcPr>
          <w:p>
            <w:pPr>
              <w:spacing w:before="720" w:beforeLines="300" w:line="580" w:lineRule="exact"/>
              <w:ind w:firstLine="640" w:firstLineChars="20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32"/>
              </w:rPr>
              <w:t>本单位承诺在此次江苏省卓越博士后计划揭榜领题需求征集申报中，所提交的材料真实、合法。将为博士后开展科学研究和项目攻关提供必要的经费保障，足额保证所列待遇及经费。如有不实之处，愿负相应的法律责任，并承担由此产生的一切后果。</w:t>
            </w: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32"/>
              </w:rPr>
              <w:t>特此声明！</w:t>
            </w: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32"/>
              </w:rPr>
              <w:t>申报单位：（签章）</w:t>
            </w: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580" w:lineRule="exact"/>
              <w:ind w:firstLine="5120" w:firstLineChars="160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32"/>
              </w:rPr>
              <w:t>年  月  日</w:t>
            </w: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</w:tr>
    </w:tbl>
    <w:p/>
    <w:sectPr>
      <w:pgSz w:w="11906" w:h="16838"/>
      <w:pgMar w:top="2041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8CB1D"/>
    <w:multiLevelType w:val="singleLevel"/>
    <w:tmpl w:val="3858CB1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杉杉">
    <w15:presenceInfo w15:providerId="None" w15:userId="徐杉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78F620E0"/>
    <w:rsid w:val="6E565636"/>
    <w:rsid w:val="78F6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2022-12-19T03:10:00Z</dcterms:created>
  <dc:creator>蝈蝈</dc:creator>
  <cp:lastModifiedBy>蝈蝈</cp:lastModifiedBy>
  <dcterms:modified xsi:type="dcterms:W3CDTF">2022-12-19T03:14:36Z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E918AC14DEF0446EB37324448567E69E</vt:lpwstr>
  </property>
</Properties>
</file>